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607D" w14:textId="77777777" w:rsidR="00514B07" w:rsidRDefault="00514B07" w:rsidP="006105F7">
      <w:pPr>
        <w:pStyle w:val="GvdeMetni"/>
        <w:ind w:left="0"/>
        <w:jc w:val="both"/>
        <w:rPr>
          <w:rFonts w:ascii="Times New Roman"/>
          <w:sz w:val="40"/>
        </w:rPr>
      </w:pPr>
    </w:p>
    <w:p w14:paraId="662262BD" w14:textId="77777777" w:rsidR="00514B07" w:rsidRDefault="00514B07" w:rsidP="006105F7">
      <w:pPr>
        <w:pStyle w:val="GvdeMetni"/>
        <w:ind w:left="0"/>
        <w:jc w:val="both"/>
        <w:rPr>
          <w:rFonts w:ascii="Times New Roman"/>
          <w:sz w:val="40"/>
        </w:rPr>
      </w:pPr>
    </w:p>
    <w:p w14:paraId="5032E9DD" w14:textId="77777777" w:rsidR="00514B07" w:rsidRDefault="00514B07" w:rsidP="006105F7">
      <w:pPr>
        <w:pStyle w:val="GvdeMetni"/>
        <w:ind w:left="0"/>
        <w:jc w:val="both"/>
        <w:rPr>
          <w:rFonts w:ascii="Times New Roman"/>
          <w:sz w:val="40"/>
        </w:rPr>
      </w:pPr>
    </w:p>
    <w:p w14:paraId="4C42B121" w14:textId="77777777" w:rsidR="00514B07" w:rsidRDefault="00514B07" w:rsidP="006105F7">
      <w:pPr>
        <w:pStyle w:val="GvdeMetni"/>
        <w:ind w:left="0"/>
        <w:jc w:val="both"/>
        <w:rPr>
          <w:rFonts w:ascii="Times New Roman"/>
          <w:sz w:val="40"/>
        </w:rPr>
      </w:pPr>
    </w:p>
    <w:p w14:paraId="359223C5" w14:textId="77777777" w:rsidR="00514B07" w:rsidRDefault="00514B07" w:rsidP="006105F7">
      <w:pPr>
        <w:pStyle w:val="GvdeMetni"/>
        <w:ind w:left="0"/>
        <w:jc w:val="both"/>
        <w:rPr>
          <w:rFonts w:ascii="Times New Roman"/>
          <w:sz w:val="40"/>
        </w:rPr>
      </w:pPr>
    </w:p>
    <w:p w14:paraId="4272FBCE" w14:textId="77777777" w:rsidR="00514B07" w:rsidRDefault="00514B07" w:rsidP="006105F7">
      <w:pPr>
        <w:pStyle w:val="GvdeMetni"/>
        <w:ind w:left="0"/>
        <w:jc w:val="both"/>
        <w:rPr>
          <w:rFonts w:ascii="Times New Roman"/>
          <w:sz w:val="40"/>
        </w:rPr>
      </w:pPr>
    </w:p>
    <w:p w14:paraId="5032F35D" w14:textId="77777777" w:rsidR="00514B07" w:rsidRDefault="00514B07" w:rsidP="006105F7">
      <w:pPr>
        <w:pStyle w:val="GvdeMetni"/>
        <w:ind w:left="0"/>
        <w:jc w:val="both"/>
        <w:rPr>
          <w:rFonts w:ascii="Times New Roman"/>
          <w:sz w:val="40"/>
        </w:rPr>
      </w:pPr>
    </w:p>
    <w:p w14:paraId="4DAF1558" w14:textId="77777777" w:rsidR="00514B07" w:rsidRDefault="00514B07" w:rsidP="006105F7">
      <w:pPr>
        <w:pStyle w:val="GvdeMetni"/>
        <w:spacing w:before="86"/>
        <w:ind w:left="0"/>
        <w:jc w:val="both"/>
        <w:rPr>
          <w:rFonts w:ascii="Times New Roman"/>
          <w:sz w:val="40"/>
        </w:rPr>
      </w:pPr>
    </w:p>
    <w:p w14:paraId="50D2B3A6" w14:textId="77777777" w:rsidR="00514B07" w:rsidRDefault="00C80A78" w:rsidP="00C6480A">
      <w:pPr>
        <w:ind w:left="2263" w:right="1503" w:firstLine="617"/>
        <w:jc w:val="both"/>
        <w:rPr>
          <w:b/>
          <w:sz w:val="40"/>
        </w:rPr>
      </w:pPr>
      <w:r>
        <w:rPr>
          <w:b/>
          <w:sz w:val="40"/>
        </w:rPr>
        <w:t>HEDEF</w:t>
      </w:r>
      <w:r>
        <w:rPr>
          <w:b/>
          <w:spacing w:val="-5"/>
          <w:sz w:val="40"/>
        </w:rPr>
        <w:t xml:space="preserve"> </w:t>
      </w:r>
      <w:r>
        <w:rPr>
          <w:b/>
          <w:sz w:val="40"/>
        </w:rPr>
        <w:t>HOLDING</w:t>
      </w:r>
      <w:r>
        <w:rPr>
          <w:b/>
          <w:spacing w:val="-4"/>
          <w:sz w:val="40"/>
        </w:rPr>
        <w:t xml:space="preserve"> A.Ş.</w:t>
      </w:r>
    </w:p>
    <w:p w14:paraId="168E503D" w14:textId="52036A03" w:rsidR="00514B07" w:rsidRDefault="00C6480A" w:rsidP="00C6480A">
      <w:pPr>
        <w:ind w:right="679"/>
        <w:jc w:val="both"/>
        <w:rPr>
          <w:b/>
          <w:sz w:val="40"/>
        </w:rPr>
      </w:pPr>
      <w:r>
        <w:rPr>
          <w:b/>
          <w:sz w:val="40"/>
        </w:rPr>
        <w:t xml:space="preserve">                              </w:t>
      </w:r>
      <w:r w:rsidR="00C80A78">
        <w:rPr>
          <w:b/>
          <w:sz w:val="40"/>
        </w:rPr>
        <w:t>BOARD</w:t>
      </w:r>
      <w:r w:rsidR="00C80A78">
        <w:rPr>
          <w:b/>
          <w:spacing w:val="-8"/>
          <w:sz w:val="40"/>
        </w:rPr>
        <w:t xml:space="preserve"> </w:t>
      </w:r>
      <w:r w:rsidR="00C80A78">
        <w:rPr>
          <w:b/>
          <w:sz w:val="40"/>
        </w:rPr>
        <w:t>OF</w:t>
      </w:r>
      <w:r w:rsidR="00C80A78">
        <w:rPr>
          <w:b/>
          <w:spacing w:val="-3"/>
          <w:sz w:val="40"/>
        </w:rPr>
        <w:t xml:space="preserve"> </w:t>
      </w:r>
      <w:r w:rsidR="00C80A78">
        <w:rPr>
          <w:b/>
          <w:spacing w:val="-2"/>
          <w:sz w:val="40"/>
        </w:rPr>
        <w:t>DIRECTORS</w:t>
      </w:r>
    </w:p>
    <w:p w14:paraId="69FADE16" w14:textId="35A9F6E7" w:rsidR="00C6480A" w:rsidRDefault="007F657C" w:rsidP="00C6480A">
      <w:pPr>
        <w:spacing w:line="676" w:lineRule="auto"/>
        <w:ind w:left="720" w:right="1501" w:firstLine="720"/>
        <w:jc w:val="both"/>
        <w:rPr>
          <w:b/>
          <w:sz w:val="40"/>
        </w:rPr>
      </w:pPr>
      <w:r>
        <w:rPr>
          <w:b/>
          <w:sz w:val="40"/>
        </w:rPr>
        <w:t xml:space="preserve">  </w:t>
      </w:r>
      <w:r w:rsidR="00C80A78">
        <w:rPr>
          <w:b/>
          <w:sz w:val="40"/>
        </w:rPr>
        <w:t>ACTIVITY</w:t>
      </w:r>
      <w:r w:rsidR="00C80A78">
        <w:rPr>
          <w:b/>
          <w:spacing w:val="-10"/>
          <w:sz w:val="40"/>
        </w:rPr>
        <w:t xml:space="preserve"> </w:t>
      </w:r>
      <w:r w:rsidR="00C80A78">
        <w:rPr>
          <w:b/>
          <w:sz w:val="40"/>
        </w:rPr>
        <w:t>REPORT</w:t>
      </w:r>
      <w:r w:rsidR="00C80A78">
        <w:rPr>
          <w:b/>
          <w:spacing w:val="-9"/>
          <w:sz w:val="40"/>
        </w:rPr>
        <w:t xml:space="preserve"> </w:t>
      </w:r>
      <w:r w:rsidR="00C80A78">
        <w:rPr>
          <w:b/>
          <w:sz w:val="40"/>
        </w:rPr>
        <w:t>FOR</w:t>
      </w:r>
      <w:r w:rsidR="00C80A78">
        <w:rPr>
          <w:b/>
          <w:spacing w:val="-12"/>
          <w:sz w:val="40"/>
        </w:rPr>
        <w:t xml:space="preserve"> </w:t>
      </w:r>
      <w:r w:rsidR="00C80A78">
        <w:rPr>
          <w:b/>
          <w:sz w:val="40"/>
        </w:rPr>
        <w:t>THE</w:t>
      </w:r>
      <w:r w:rsidR="00C80A78">
        <w:rPr>
          <w:b/>
          <w:spacing w:val="-13"/>
          <w:sz w:val="40"/>
        </w:rPr>
        <w:t xml:space="preserve"> </w:t>
      </w:r>
      <w:r w:rsidR="00C80A78">
        <w:rPr>
          <w:b/>
          <w:sz w:val="40"/>
        </w:rPr>
        <w:t xml:space="preserve">PERIOD </w:t>
      </w:r>
    </w:p>
    <w:p w14:paraId="28498431" w14:textId="154ED1D8" w:rsidR="00514B07" w:rsidRDefault="00C80A78" w:rsidP="00C6480A">
      <w:pPr>
        <w:spacing w:line="676" w:lineRule="auto"/>
        <w:ind w:left="1440" w:right="1501" w:firstLine="720"/>
        <w:jc w:val="both"/>
        <w:rPr>
          <w:b/>
          <w:sz w:val="40"/>
        </w:rPr>
      </w:pPr>
      <w:r>
        <w:rPr>
          <w:b/>
          <w:sz w:val="40"/>
        </w:rPr>
        <w:t>01/01/2</w:t>
      </w:r>
      <w:r w:rsidR="00C6480A">
        <w:rPr>
          <w:b/>
          <w:sz w:val="40"/>
        </w:rPr>
        <w:t>02</w:t>
      </w:r>
      <w:r>
        <w:rPr>
          <w:b/>
          <w:sz w:val="40"/>
        </w:rPr>
        <w:t xml:space="preserve">4 – </w:t>
      </w:r>
      <w:r w:rsidRPr="00104416">
        <w:rPr>
          <w:b/>
          <w:sz w:val="40"/>
        </w:rPr>
        <w:t>3</w:t>
      </w:r>
      <w:r w:rsidR="006A2646" w:rsidRPr="00104416">
        <w:rPr>
          <w:b/>
          <w:sz w:val="40"/>
        </w:rPr>
        <w:t>0</w:t>
      </w:r>
      <w:r w:rsidRPr="00104416">
        <w:rPr>
          <w:b/>
          <w:sz w:val="40"/>
        </w:rPr>
        <w:t>/0</w:t>
      </w:r>
      <w:r w:rsidR="00BA09F0">
        <w:rPr>
          <w:b/>
          <w:sz w:val="40"/>
        </w:rPr>
        <w:t>9</w:t>
      </w:r>
      <w:r>
        <w:rPr>
          <w:b/>
          <w:sz w:val="40"/>
        </w:rPr>
        <w:t>/2024</w:t>
      </w:r>
    </w:p>
    <w:p w14:paraId="27610293" w14:textId="77777777" w:rsidR="00514B07" w:rsidRDefault="00514B07" w:rsidP="006105F7">
      <w:pPr>
        <w:spacing w:line="676" w:lineRule="auto"/>
        <w:jc w:val="both"/>
        <w:rPr>
          <w:sz w:val="40"/>
        </w:rPr>
        <w:sectPr w:rsidR="00514B07">
          <w:type w:val="continuous"/>
          <w:pgSz w:w="11910" w:h="16840"/>
          <w:pgMar w:top="1920" w:right="620" w:bottom="280" w:left="1300" w:header="708" w:footer="708" w:gutter="0"/>
          <w:cols w:space="708"/>
        </w:sectPr>
      </w:pPr>
    </w:p>
    <w:p w14:paraId="4FAC92C6" w14:textId="77777777" w:rsidR="00514B07" w:rsidRDefault="00514B07" w:rsidP="006105F7">
      <w:pPr>
        <w:pStyle w:val="GvdeMetni"/>
        <w:ind w:left="0"/>
        <w:jc w:val="both"/>
        <w:rPr>
          <w:b/>
        </w:rPr>
      </w:pPr>
    </w:p>
    <w:p w14:paraId="2A8799D0" w14:textId="77777777" w:rsidR="00514B07" w:rsidRDefault="00514B07" w:rsidP="006105F7">
      <w:pPr>
        <w:pStyle w:val="GvdeMetni"/>
        <w:ind w:left="0"/>
        <w:jc w:val="both"/>
        <w:rPr>
          <w:b/>
        </w:rPr>
      </w:pPr>
    </w:p>
    <w:p w14:paraId="2F2478E9" w14:textId="77777777" w:rsidR="00514B07" w:rsidRDefault="00514B07" w:rsidP="006105F7">
      <w:pPr>
        <w:pStyle w:val="GvdeMetni"/>
        <w:ind w:left="0"/>
        <w:jc w:val="both"/>
        <w:rPr>
          <w:b/>
        </w:rPr>
      </w:pPr>
    </w:p>
    <w:p w14:paraId="253F4CE7" w14:textId="77777777" w:rsidR="00514B07" w:rsidRDefault="00514B07" w:rsidP="006105F7">
      <w:pPr>
        <w:pStyle w:val="GvdeMetni"/>
        <w:ind w:left="0"/>
        <w:jc w:val="both"/>
        <w:rPr>
          <w:b/>
        </w:rPr>
      </w:pPr>
    </w:p>
    <w:p w14:paraId="0875ED9F" w14:textId="77777777" w:rsidR="00514B07" w:rsidRDefault="00514B07" w:rsidP="006105F7">
      <w:pPr>
        <w:pStyle w:val="GvdeMetni"/>
        <w:ind w:left="0"/>
        <w:jc w:val="both"/>
        <w:rPr>
          <w:b/>
        </w:rPr>
      </w:pPr>
    </w:p>
    <w:p w14:paraId="2F29ACFA" w14:textId="77777777" w:rsidR="00514B07" w:rsidRDefault="00514B07" w:rsidP="006105F7">
      <w:pPr>
        <w:pStyle w:val="GvdeMetni"/>
        <w:spacing w:before="117"/>
        <w:ind w:left="0"/>
        <w:jc w:val="both"/>
        <w:rPr>
          <w:b/>
        </w:rPr>
      </w:pPr>
    </w:p>
    <w:p w14:paraId="6CDDBFD8" w14:textId="77777777" w:rsidR="00514B07" w:rsidRDefault="00C80A78" w:rsidP="006105F7">
      <w:pPr>
        <w:pStyle w:val="GvdeMetni"/>
        <w:jc w:val="both"/>
      </w:pPr>
      <w:r>
        <w:rPr>
          <w:spacing w:val="-2"/>
        </w:rPr>
        <w:t>Contents</w:t>
      </w:r>
    </w:p>
    <w:sdt>
      <w:sdtPr>
        <w:id w:val="-156689473"/>
        <w:docPartObj>
          <w:docPartGallery w:val="Table of Contents"/>
          <w:docPartUnique/>
        </w:docPartObj>
      </w:sdtPr>
      <w:sdtEndPr/>
      <w:sdtContent>
        <w:p w14:paraId="1215B72F" w14:textId="77777777" w:rsidR="00514B07" w:rsidRDefault="007F657C" w:rsidP="006105F7">
          <w:pPr>
            <w:pStyle w:val="T1"/>
            <w:numPr>
              <w:ilvl w:val="0"/>
              <w:numId w:val="9"/>
            </w:numPr>
            <w:tabs>
              <w:tab w:val="left" w:pos="834"/>
              <w:tab w:val="left" w:leader="dot" w:pos="9022"/>
            </w:tabs>
            <w:spacing w:before="180"/>
            <w:ind w:left="834" w:hanging="358"/>
            <w:jc w:val="both"/>
          </w:pPr>
          <w:hyperlink w:anchor="_TOC_250004" w:history="1">
            <w:r w:rsidR="00514B07">
              <w:t>GENERAL</w:t>
            </w:r>
            <w:r w:rsidR="00514B07">
              <w:rPr>
                <w:spacing w:val="-3"/>
              </w:rPr>
              <w:t xml:space="preserve"> </w:t>
            </w:r>
            <w:r w:rsidR="00514B07">
              <w:rPr>
                <w:spacing w:val="-2"/>
              </w:rPr>
              <w:t>INFORMATION</w:t>
            </w:r>
            <w:r w:rsidR="00514B07">
              <w:rPr>
                <w:rFonts w:ascii="Times New Roman"/>
              </w:rPr>
              <w:tab/>
            </w:r>
            <w:r w:rsidR="00514B07">
              <w:rPr>
                <w:spacing w:val="-10"/>
              </w:rPr>
              <w:t>3</w:t>
            </w:r>
          </w:hyperlink>
        </w:p>
        <w:p w14:paraId="66214756" w14:textId="77777777" w:rsidR="00514B07" w:rsidRDefault="007F657C" w:rsidP="006105F7">
          <w:pPr>
            <w:pStyle w:val="T1"/>
            <w:numPr>
              <w:ilvl w:val="0"/>
              <w:numId w:val="9"/>
            </w:numPr>
            <w:tabs>
              <w:tab w:val="left" w:pos="834"/>
              <w:tab w:val="left" w:leader="dot" w:pos="9046"/>
            </w:tabs>
            <w:ind w:left="834" w:hanging="358"/>
            <w:jc w:val="both"/>
          </w:pPr>
          <w:hyperlink w:anchor="_TOC_250003" w:history="1">
            <w:r w:rsidR="00514B07">
              <w:rPr>
                <w:spacing w:val="-2"/>
              </w:rPr>
              <w:t>COMPANY’S</w:t>
            </w:r>
            <w:r w:rsidR="00514B07">
              <w:rPr>
                <w:spacing w:val="-1"/>
              </w:rPr>
              <w:t xml:space="preserve"> </w:t>
            </w:r>
            <w:r w:rsidR="00514B07">
              <w:rPr>
                <w:spacing w:val="-2"/>
              </w:rPr>
              <w:t>BUSINESS</w:t>
            </w:r>
            <w:r w:rsidR="00514B07">
              <w:rPr>
                <w:spacing w:val="1"/>
              </w:rPr>
              <w:t xml:space="preserve"> </w:t>
            </w:r>
            <w:r w:rsidR="00514B07">
              <w:rPr>
                <w:spacing w:val="-4"/>
              </w:rPr>
              <w:t>MODEL</w:t>
            </w:r>
            <w:r w:rsidR="00514B07">
              <w:rPr>
                <w:rFonts w:ascii="Times New Roman" w:hAnsi="Times New Roman"/>
              </w:rPr>
              <w:tab/>
            </w:r>
            <w:r w:rsidR="00514B07">
              <w:rPr>
                <w:spacing w:val="-10"/>
              </w:rPr>
              <w:t>4</w:t>
            </w:r>
          </w:hyperlink>
        </w:p>
        <w:p w14:paraId="25BA901A" w14:textId="77777777" w:rsidR="00514B07" w:rsidRDefault="00C80A78" w:rsidP="006105F7">
          <w:pPr>
            <w:pStyle w:val="T1"/>
            <w:numPr>
              <w:ilvl w:val="0"/>
              <w:numId w:val="9"/>
            </w:numPr>
            <w:tabs>
              <w:tab w:val="left" w:pos="834"/>
              <w:tab w:val="left" w:leader="dot" w:pos="9049"/>
            </w:tabs>
            <w:spacing w:before="19"/>
            <w:ind w:left="834" w:hanging="358"/>
            <w:jc w:val="both"/>
          </w:pPr>
          <w:r>
            <w:t>ECONOMIC</w:t>
          </w:r>
          <w:r>
            <w:rPr>
              <w:spacing w:val="-13"/>
            </w:rPr>
            <w:t xml:space="preserve"> </w:t>
          </w:r>
          <w:r>
            <w:t>RIGHTS</w:t>
          </w:r>
          <w:r>
            <w:rPr>
              <w:spacing w:val="-8"/>
            </w:rPr>
            <w:t xml:space="preserve"> </w:t>
          </w:r>
          <w:r>
            <w:t>PROVIDED</w:t>
          </w:r>
          <w:r>
            <w:rPr>
              <w:spacing w:val="-9"/>
            </w:rPr>
            <w:t xml:space="preserve"> </w:t>
          </w:r>
          <w:r>
            <w:t>TO</w:t>
          </w:r>
          <w:r>
            <w:rPr>
              <w:spacing w:val="-10"/>
            </w:rPr>
            <w:t xml:space="preserve"> </w:t>
          </w:r>
          <w:r>
            <w:t>MANAGEMENT</w:t>
          </w:r>
          <w:r>
            <w:rPr>
              <w:spacing w:val="-8"/>
            </w:rPr>
            <w:t xml:space="preserve"> </w:t>
          </w:r>
          <w:r>
            <w:t>AND</w:t>
          </w:r>
          <w:r>
            <w:rPr>
              <w:spacing w:val="-7"/>
            </w:rPr>
            <w:t xml:space="preserve"> </w:t>
          </w:r>
          <w:r>
            <w:t>BOARD</w:t>
          </w:r>
          <w:r>
            <w:rPr>
              <w:spacing w:val="-8"/>
            </w:rPr>
            <w:t xml:space="preserve"> </w:t>
          </w:r>
          <w:r>
            <w:rPr>
              <w:spacing w:val="-2"/>
            </w:rPr>
            <w:t>MEMBERS.</w:t>
          </w:r>
          <w:r>
            <w:rPr>
              <w:rFonts w:ascii="Times New Roman"/>
            </w:rPr>
            <w:tab/>
          </w:r>
          <w:r>
            <w:rPr>
              <w:spacing w:val="-10"/>
            </w:rPr>
            <w:t>4</w:t>
          </w:r>
        </w:p>
        <w:p w14:paraId="0136F178" w14:textId="77777777" w:rsidR="00514B07" w:rsidRDefault="007F657C" w:rsidP="006105F7">
          <w:pPr>
            <w:pStyle w:val="T1"/>
            <w:numPr>
              <w:ilvl w:val="0"/>
              <w:numId w:val="9"/>
            </w:numPr>
            <w:tabs>
              <w:tab w:val="left" w:pos="834"/>
              <w:tab w:val="left" w:pos="836"/>
              <w:tab w:val="left" w:leader="dot" w:pos="9027"/>
            </w:tabs>
            <w:spacing w:line="259" w:lineRule="auto"/>
            <w:ind w:right="845"/>
            <w:jc w:val="both"/>
          </w:pPr>
          <w:hyperlink w:anchor="_TOC_250002" w:history="1">
            <w:r w:rsidR="00514B07">
              <w:t xml:space="preserve">INFORMATION ON THE COMPANY’S RESEARCH AND DEVELOPMENT ACTIVITIES AND THEIR </w:t>
            </w:r>
            <w:r w:rsidR="00514B07">
              <w:rPr>
                <w:spacing w:val="-2"/>
              </w:rPr>
              <w:t>RESULTS.</w:t>
            </w:r>
            <w:r w:rsidR="00514B07">
              <w:rPr>
                <w:rFonts w:ascii="Times New Roman" w:hAnsi="Times New Roman"/>
              </w:rPr>
              <w:tab/>
            </w:r>
            <w:r w:rsidR="00514B07">
              <w:rPr>
                <w:spacing w:val="-10"/>
              </w:rPr>
              <w:t>9</w:t>
            </w:r>
          </w:hyperlink>
        </w:p>
        <w:p w14:paraId="33DA28AA" w14:textId="77777777" w:rsidR="00514B07" w:rsidRDefault="007F657C" w:rsidP="006105F7">
          <w:pPr>
            <w:pStyle w:val="T1"/>
            <w:numPr>
              <w:ilvl w:val="0"/>
              <w:numId w:val="9"/>
            </w:numPr>
            <w:tabs>
              <w:tab w:val="left" w:pos="834"/>
              <w:tab w:val="left" w:leader="dot" w:pos="8911"/>
            </w:tabs>
            <w:spacing w:before="2"/>
            <w:ind w:left="834" w:hanging="358"/>
            <w:jc w:val="both"/>
          </w:pPr>
          <w:hyperlink w:anchor="_TOC_250001" w:history="1">
            <w:r w:rsidR="00514B07">
              <w:rPr>
                <w:spacing w:val="-2"/>
              </w:rPr>
              <w:t>ORGANIZATION</w:t>
            </w:r>
            <w:r w:rsidR="00514B07">
              <w:rPr>
                <w:spacing w:val="-4"/>
              </w:rPr>
              <w:t xml:space="preserve"> CHART</w:t>
            </w:r>
            <w:r w:rsidR="00514B07">
              <w:rPr>
                <w:rFonts w:ascii="Times New Roman"/>
              </w:rPr>
              <w:tab/>
            </w:r>
            <w:r w:rsidR="00514B07">
              <w:rPr>
                <w:spacing w:val="-5"/>
              </w:rPr>
              <w:t>10</w:t>
            </w:r>
          </w:hyperlink>
        </w:p>
        <w:p w14:paraId="5356D1B5" w14:textId="77777777" w:rsidR="00514B07" w:rsidRDefault="00C80A78" w:rsidP="006105F7">
          <w:pPr>
            <w:pStyle w:val="T1"/>
            <w:numPr>
              <w:ilvl w:val="0"/>
              <w:numId w:val="9"/>
            </w:numPr>
            <w:tabs>
              <w:tab w:val="left" w:pos="834"/>
              <w:tab w:val="left" w:leader="dot" w:pos="8920"/>
            </w:tabs>
            <w:spacing w:before="19"/>
            <w:ind w:left="834" w:hanging="358"/>
            <w:jc w:val="both"/>
          </w:pPr>
          <w:r>
            <w:rPr>
              <w:spacing w:val="-2"/>
            </w:rPr>
            <w:t>COMPANY’S</w:t>
          </w:r>
          <w:r>
            <w:rPr>
              <w:spacing w:val="-3"/>
            </w:rPr>
            <w:t xml:space="preserve"> </w:t>
          </w:r>
          <w:r>
            <w:rPr>
              <w:spacing w:val="-2"/>
            </w:rPr>
            <w:t>ACTIONS</w:t>
          </w:r>
          <w:r>
            <w:rPr>
              <w:spacing w:val="2"/>
            </w:rPr>
            <w:t xml:space="preserve"> </w:t>
          </w:r>
          <w:r>
            <w:rPr>
              <w:spacing w:val="-2"/>
            </w:rPr>
            <w:t>AND</w:t>
          </w:r>
          <w:r>
            <w:t xml:space="preserve"> </w:t>
          </w:r>
          <w:r>
            <w:rPr>
              <w:spacing w:val="-2"/>
            </w:rPr>
            <w:t>IMPORTANT</w:t>
          </w:r>
          <w:r>
            <w:rPr>
              <w:spacing w:val="-1"/>
            </w:rPr>
            <w:t xml:space="preserve"> </w:t>
          </w:r>
          <w:r>
            <w:rPr>
              <w:spacing w:val="-2"/>
            </w:rPr>
            <w:t>DEVELOPMENTS.</w:t>
          </w:r>
          <w:r>
            <w:rPr>
              <w:rFonts w:ascii="Times New Roman" w:hAnsi="Times New Roman"/>
            </w:rPr>
            <w:tab/>
          </w:r>
          <w:r>
            <w:rPr>
              <w:spacing w:val="-5"/>
            </w:rPr>
            <w:t>10</w:t>
          </w:r>
        </w:p>
        <w:p w14:paraId="44B7EAD4" w14:textId="77777777" w:rsidR="00514B07" w:rsidRDefault="00C80A78" w:rsidP="006105F7">
          <w:pPr>
            <w:pStyle w:val="T1"/>
            <w:numPr>
              <w:ilvl w:val="0"/>
              <w:numId w:val="9"/>
            </w:numPr>
            <w:tabs>
              <w:tab w:val="left" w:pos="834"/>
              <w:tab w:val="left" w:leader="dot" w:pos="8936"/>
            </w:tabs>
            <w:ind w:left="834" w:hanging="358"/>
            <w:jc w:val="both"/>
          </w:pPr>
          <w:r>
            <w:t>GROUP</w:t>
          </w:r>
          <w:r>
            <w:rPr>
              <w:spacing w:val="-6"/>
            </w:rPr>
            <w:t xml:space="preserve"> </w:t>
          </w:r>
          <w:r>
            <w:t>STRUCTURE</w:t>
          </w:r>
          <w:r>
            <w:rPr>
              <w:spacing w:val="-4"/>
            </w:rPr>
            <w:t xml:space="preserve"> </w:t>
          </w:r>
          <w:r>
            <w:t>AND</w:t>
          </w:r>
          <w:r>
            <w:rPr>
              <w:spacing w:val="-2"/>
            </w:rPr>
            <w:t xml:space="preserve"> INVESTMENTS.</w:t>
          </w:r>
          <w:r>
            <w:rPr>
              <w:rFonts w:ascii="Times New Roman"/>
            </w:rPr>
            <w:tab/>
          </w:r>
          <w:r>
            <w:rPr>
              <w:spacing w:val="-5"/>
            </w:rPr>
            <w:t>11</w:t>
          </w:r>
        </w:p>
        <w:p w14:paraId="5EB88F8B" w14:textId="77777777" w:rsidR="00514B07" w:rsidRDefault="007F657C" w:rsidP="006105F7">
          <w:pPr>
            <w:pStyle w:val="T1"/>
            <w:numPr>
              <w:ilvl w:val="0"/>
              <w:numId w:val="9"/>
            </w:numPr>
            <w:tabs>
              <w:tab w:val="left" w:pos="834"/>
              <w:tab w:val="left" w:leader="dot" w:pos="8943"/>
            </w:tabs>
            <w:ind w:left="834" w:hanging="358"/>
            <w:jc w:val="both"/>
          </w:pPr>
          <w:hyperlink w:anchor="_TOC_250000" w:history="1">
            <w:r w:rsidR="00514B07">
              <w:t>FINANCIAL</w:t>
            </w:r>
            <w:r w:rsidR="00514B07">
              <w:rPr>
                <w:spacing w:val="-8"/>
              </w:rPr>
              <w:t xml:space="preserve"> </w:t>
            </w:r>
            <w:r w:rsidR="00514B07">
              <w:rPr>
                <w:spacing w:val="-2"/>
              </w:rPr>
              <w:t>CONDITION</w:t>
            </w:r>
            <w:r w:rsidR="00514B07">
              <w:rPr>
                <w:rFonts w:ascii="Times New Roman"/>
              </w:rPr>
              <w:tab/>
            </w:r>
            <w:r w:rsidR="00514B07">
              <w:rPr>
                <w:spacing w:val="-5"/>
              </w:rPr>
              <w:t>18</w:t>
            </w:r>
          </w:hyperlink>
        </w:p>
        <w:p w14:paraId="6967C11A" w14:textId="77777777" w:rsidR="00514B07" w:rsidRDefault="00C80A78" w:rsidP="006105F7">
          <w:pPr>
            <w:pStyle w:val="T1"/>
            <w:numPr>
              <w:ilvl w:val="0"/>
              <w:numId w:val="9"/>
            </w:numPr>
            <w:tabs>
              <w:tab w:val="left" w:pos="834"/>
              <w:tab w:val="left" w:leader="dot" w:pos="8910"/>
            </w:tabs>
            <w:ind w:left="834" w:hanging="358"/>
            <w:jc w:val="both"/>
          </w:pPr>
          <w:r>
            <w:rPr>
              <w:spacing w:val="-2"/>
            </w:rPr>
            <w:t>RISKS</w:t>
          </w:r>
          <w:r>
            <w:rPr>
              <w:spacing w:val="-3"/>
            </w:rPr>
            <w:t xml:space="preserve"> </w:t>
          </w:r>
          <w:r>
            <w:rPr>
              <w:spacing w:val="-2"/>
            </w:rPr>
            <w:t>AND EVALUATIONS</w:t>
          </w:r>
          <w:r>
            <w:rPr>
              <w:spacing w:val="-3"/>
            </w:rPr>
            <w:t xml:space="preserve"> </w:t>
          </w:r>
          <w:r>
            <w:rPr>
              <w:spacing w:val="-2"/>
            </w:rPr>
            <w:t>BY</w:t>
          </w:r>
          <w:r>
            <w:rPr>
              <w:spacing w:val="-3"/>
            </w:rPr>
            <w:t xml:space="preserve"> </w:t>
          </w:r>
          <w:r>
            <w:rPr>
              <w:spacing w:val="-2"/>
            </w:rPr>
            <w:t>THE</w:t>
          </w:r>
          <w:r>
            <w:rPr>
              <w:spacing w:val="-4"/>
            </w:rPr>
            <w:t xml:space="preserve"> </w:t>
          </w:r>
          <w:r>
            <w:rPr>
              <w:spacing w:val="-2"/>
            </w:rPr>
            <w:t>MANAGEMENT</w:t>
          </w:r>
          <w:r>
            <w:rPr>
              <w:rFonts w:ascii="Times New Roman"/>
            </w:rPr>
            <w:tab/>
          </w:r>
          <w:r>
            <w:rPr>
              <w:spacing w:val="-5"/>
            </w:rPr>
            <w:t>23</w:t>
          </w:r>
        </w:p>
        <w:p w14:paraId="4C67FB14" w14:textId="77777777" w:rsidR="00514B07" w:rsidRDefault="00C80A78" w:rsidP="006105F7">
          <w:pPr>
            <w:pStyle w:val="T1"/>
            <w:numPr>
              <w:ilvl w:val="0"/>
              <w:numId w:val="9"/>
            </w:numPr>
            <w:tabs>
              <w:tab w:val="left" w:pos="834"/>
              <w:tab w:val="left" w:leader="dot" w:pos="8892"/>
            </w:tabs>
            <w:spacing w:before="21"/>
            <w:ind w:left="834" w:hanging="358"/>
            <w:jc w:val="both"/>
          </w:pPr>
          <w:r>
            <w:rPr>
              <w:spacing w:val="-2"/>
            </w:rPr>
            <w:t>APPENDICES</w:t>
          </w:r>
          <w:r>
            <w:rPr>
              <w:rFonts w:ascii="Times New Roman"/>
            </w:rPr>
            <w:tab/>
          </w:r>
          <w:r>
            <w:rPr>
              <w:spacing w:val="-5"/>
            </w:rPr>
            <w:t>31</w:t>
          </w:r>
        </w:p>
      </w:sdtContent>
    </w:sdt>
    <w:p w14:paraId="4C18190A" w14:textId="77777777" w:rsidR="00514B07" w:rsidRDefault="00514B07" w:rsidP="006105F7">
      <w:pPr>
        <w:jc w:val="both"/>
        <w:sectPr w:rsidR="00514B07">
          <w:pgSz w:w="11910" w:h="16840"/>
          <w:pgMar w:top="1920" w:right="620" w:bottom="280" w:left="1300" w:header="708" w:footer="708" w:gutter="0"/>
          <w:cols w:space="708"/>
        </w:sectPr>
      </w:pPr>
    </w:p>
    <w:p w14:paraId="53856840" w14:textId="77777777" w:rsidR="00514B07" w:rsidRDefault="00C80A78" w:rsidP="006105F7">
      <w:pPr>
        <w:pStyle w:val="Balk1"/>
        <w:numPr>
          <w:ilvl w:val="0"/>
          <w:numId w:val="8"/>
        </w:numPr>
        <w:tabs>
          <w:tab w:val="left" w:pos="335"/>
        </w:tabs>
        <w:spacing w:before="37"/>
        <w:ind w:left="335" w:hanging="219"/>
        <w:jc w:val="both"/>
      </w:pPr>
      <w:bookmarkStart w:id="0" w:name="_TOC_250004"/>
      <w:r>
        <w:lastRenderedPageBreak/>
        <w:t>GENERAL</w:t>
      </w:r>
      <w:r>
        <w:rPr>
          <w:spacing w:val="-7"/>
        </w:rPr>
        <w:t xml:space="preserve"> </w:t>
      </w:r>
      <w:bookmarkEnd w:id="0"/>
      <w:r>
        <w:rPr>
          <w:spacing w:val="-2"/>
        </w:rPr>
        <w:t>INFORMATION</w:t>
      </w:r>
    </w:p>
    <w:p w14:paraId="3FFD545D" w14:textId="77777777" w:rsidR="00514B07" w:rsidRDefault="00C80A78" w:rsidP="006105F7">
      <w:pPr>
        <w:pStyle w:val="GvdeMetni"/>
        <w:spacing w:before="183" w:line="259" w:lineRule="auto"/>
        <w:ind w:right="878"/>
        <w:jc w:val="both"/>
      </w:pPr>
      <w:r>
        <w:t xml:space="preserve">The issuer was established indefinitely on February 22, 2011, under the name </w:t>
      </w:r>
      <w:proofErr w:type="spellStart"/>
      <w:r>
        <w:t>Hedef</w:t>
      </w:r>
      <w:proofErr w:type="spellEnd"/>
      <w:r>
        <w:t xml:space="preserve"> </w:t>
      </w:r>
      <w:proofErr w:type="spellStart"/>
      <w:r>
        <w:t>Finansal</w:t>
      </w:r>
      <w:proofErr w:type="spellEnd"/>
      <w:r>
        <w:t xml:space="preserve"> </w:t>
      </w:r>
      <w:proofErr w:type="spellStart"/>
      <w:r>
        <w:t>Hizmetler</w:t>
      </w:r>
      <w:proofErr w:type="spellEnd"/>
      <w:r>
        <w:rPr>
          <w:spacing w:val="-8"/>
        </w:rPr>
        <w:t xml:space="preserve"> </w:t>
      </w:r>
      <w:r>
        <w:t>A.Ş.,</w:t>
      </w:r>
      <w:r>
        <w:rPr>
          <w:spacing w:val="-8"/>
        </w:rPr>
        <w:t xml:space="preserve"> </w:t>
      </w:r>
      <w:r>
        <w:t>and</w:t>
      </w:r>
      <w:r>
        <w:rPr>
          <w:spacing w:val="-9"/>
        </w:rPr>
        <w:t xml:space="preserve"> </w:t>
      </w:r>
      <w:r>
        <w:t>the</w:t>
      </w:r>
      <w:r>
        <w:rPr>
          <w:spacing w:val="-8"/>
        </w:rPr>
        <w:t xml:space="preserve"> </w:t>
      </w:r>
      <w:r>
        <w:t>company's</w:t>
      </w:r>
      <w:r>
        <w:rPr>
          <w:spacing w:val="-8"/>
        </w:rPr>
        <w:t xml:space="preserve"> </w:t>
      </w:r>
      <w:r>
        <w:t>establishment</w:t>
      </w:r>
      <w:r>
        <w:rPr>
          <w:spacing w:val="-8"/>
        </w:rPr>
        <w:t xml:space="preserve"> </w:t>
      </w:r>
      <w:r>
        <w:t>procedures</w:t>
      </w:r>
      <w:r>
        <w:rPr>
          <w:spacing w:val="-9"/>
        </w:rPr>
        <w:t xml:space="preserve"> </w:t>
      </w:r>
      <w:r>
        <w:t>were</w:t>
      </w:r>
      <w:r>
        <w:rPr>
          <w:spacing w:val="-8"/>
        </w:rPr>
        <w:t xml:space="preserve"> </w:t>
      </w:r>
      <w:r>
        <w:t>announced</w:t>
      </w:r>
      <w:r>
        <w:rPr>
          <w:spacing w:val="-8"/>
        </w:rPr>
        <w:t xml:space="preserve"> </w:t>
      </w:r>
      <w:r>
        <w:t>in</w:t>
      </w:r>
      <w:r>
        <w:rPr>
          <w:spacing w:val="-9"/>
        </w:rPr>
        <w:t xml:space="preserve"> </w:t>
      </w:r>
      <w:r>
        <w:t>the</w:t>
      </w:r>
      <w:r>
        <w:rPr>
          <w:spacing w:val="-8"/>
        </w:rPr>
        <w:t xml:space="preserve"> </w:t>
      </w:r>
      <w:r>
        <w:t>Turkish</w:t>
      </w:r>
      <w:r>
        <w:rPr>
          <w:spacing w:val="-9"/>
        </w:rPr>
        <w:t xml:space="preserve"> </w:t>
      </w:r>
      <w:r>
        <w:t>Trade</w:t>
      </w:r>
    </w:p>
    <w:p w14:paraId="749A49F3" w14:textId="77777777" w:rsidR="00514B07" w:rsidRDefault="00C80A78" w:rsidP="006105F7">
      <w:pPr>
        <w:pStyle w:val="GvdeMetni"/>
        <w:spacing w:line="259" w:lineRule="auto"/>
        <w:ind w:right="802"/>
        <w:jc w:val="both"/>
      </w:pPr>
      <w:r>
        <w:t>Registry</w:t>
      </w:r>
      <w:r>
        <w:rPr>
          <w:spacing w:val="-5"/>
        </w:rPr>
        <w:t xml:space="preserve"> </w:t>
      </w:r>
      <w:r>
        <w:t>Gazette</w:t>
      </w:r>
      <w:r>
        <w:rPr>
          <w:spacing w:val="-6"/>
        </w:rPr>
        <w:t xml:space="preserve"> </w:t>
      </w:r>
      <w:r>
        <w:t>(TTSG)</w:t>
      </w:r>
      <w:r>
        <w:rPr>
          <w:spacing w:val="-6"/>
        </w:rPr>
        <w:t xml:space="preserve"> </w:t>
      </w:r>
      <w:r>
        <w:t>on</w:t>
      </w:r>
      <w:r>
        <w:rPr>
          <w:spacing w:val="-6"/>
        </w:rPr>
        <w:t xml:space="preserve"> </w:t>
      </w:r>
      <w:r>
        <w:t>February</w:t>
      </w:r>
      <w:r>
        <w:rPr>
          <w:spacing w:val="-5"/>
        </w:rPr>
        <w:t xml:space="preserve"> </w:t>
      </w:r>
      <w:r>
        <w:t>28,</w:t>
      </w:r>
      <w:r>
        <w:rPr>
          <w:spacing w:val="-6"/>
        </w:rPr>
        <w:t xml:space="preserve"> </w:t>
      </w:r>
      <w:r>
        <w:t>2011,</w:t>
      </w:r>
      <w:r>
        <w:rPr>
          <w:spacing w:val="-5"/>
        </w:rPr>
        <w:t xml:space="preserve"> </w:t>
      </w:r>
      <w:r>
        <w:t>issue</w:t>
      </w:r>
      <w:r>
        <w:rPr>
          <w:spacing w:val="-7"/>
        </w:rPr>
        <w:t xml:space="preserve"> </w:t>
      </w:r>
      <w:r>
        <w:t>no.</w:t>
      </w:r>
      <w:r>
        <w:rPr>
          <w:spacing w:val="-5"/>
        </w:rPr>
        <w:t xml:space="preserve"> </w:t>
      </w:r>
      <w:r>
        <w:t>7761.</w:t>
      </w:r>
      <w:r>
        <w:rPr>
          <w:spacing w:val="-7"/>
        </w:rPr>
        <w:t xml:space="preserve"> </w:t>
      </w:r>
      <w:r>
        <w:t>At</w:t>
      </w:r>
      <w:r>
        <w:rPr>
          <w:spacing w:val="-6"/>
        </w:rPr>
        <w:t xml:space="preserve"> </w:t>
      </w:r>
      <w:r>
        <w:t>the</w:t>
      </w:r>
      <w:r>
        <w:rPr>
          <w:spacing w:val="-5"/>
        </w:rPr>
        <w:t xml:space="preserve"> </w:t>
      </w:r>
      <w:r>
        <w:t>Extraordinary</w:t>
      </w:r>
      <w:r>
        <w:rPr>
          <w:spacing w:val="-5"/>
        </w:rPr>
        <w:t xml:space="preserve"> </w:t>
      </w:r>
      <w:r>
        <w:t>General</w:t>
      </w:r>
      <w:r>
        <w:rPr>
          <w:spacing w:val="-5"/>
        </w:rPr>
        <w:t xml:space="preserve"> </w:t>
      </w:r>
      <w:r>
        <w:t xml:space="preserve">Assembly meeting held on August 10, 2018, it was approved to change the company's trade name to </w:t>
      </w:r>
      <w:proofErr w:type="spellStart"/>
      <w:r>
        <w:t>Hedef</w:t>
      </w:r>
      <w:proofErr w:type="spellEnd"/>
    </w:p>
    <w:p w14:paraId="5E13EB22" w14:textId="77777777" w:rsidR="00514B07" w:rsidRDefault="00C80A78" w:rsidP="006105F7">
      <w:pPr>
        <w:pStyle w:val="GvdeMetni"/>
        <w:spacing w:line="259" w:lineRule="auto"/>
        <w:ind w:right="878"/>
        <w:jc w:val="both"/>
      </w:pPr>
      <w:proofErr w:type="spellStart"/>
      <w:r>
        <w:t>Finansal</w:t>
      </w:r>
      <w:proofErr w:type="spellEnd"/>
      <w:r>
        <w:t xml:space="preserve"> </w:t>
      </w:r>
      <w:proofErr w:type="spellStart"/>
      <w:r>
        <w:t>Yatırımlar</w:t>
      </w:r>
      <w:proofErr w:type="spellEnd"/>
      <w:r>
        <w:t xml:space="preserve"> A.Ş., and this change was registered on August 28, 2018, and announced in the TTSG</w:t>
      </w:r>
      <w:r>
        <w:rPr>
          <w:spacing w:val="-3"/>
        </w:rPr>
        <w:t xml:space="preserve"> </w:t>
      </w:r>
      <w:r>
        <w:t>on</w:t>
      </w:r>
      <w:r>
        <w:rPr>
          <w:spacing w:val="-3"/>
        </w:rPr>
        <w:t xml:space="preserve"> </w:t>
      </w:r>
      <w:r>
        <w:t>September</w:t>
      </w:r>
      <w:r>
        <w:rPr>
          <w:spacing w:val="-4"/>
        </w:rPr>
        <w:t xml:space="preserve"> </w:t>
      </w:r>
      <w:r>
        <w:t>4,</w:t>
      </w:r>
      <w:r>
        <w:rPr>
          <w:spacing w:val="-4"/>
        </w:rPr>
        <w:t xml:space="preserve"> </w:t>
      </w:r>
      <w:r>
        <w:t>2018,</w:t>
      </w:r>
      <w:r>
        <w:rPr>
          <w:spacing w:val="-2"/>
        </w:rPr>
        <w:t xml:space="preserve"> </w:t>
      </w:r>
      <w:r>
        <w:t>issue</w:t>
      </w:r>
      <w:r>
        <w:rPr>
          <w:spacing w:val="-5"/>
        </w:rPr>
        <w:t xml:space="preserve"> </w:t>
      </w:r>
      <w:r>
        <w:t>no.</w:t>
      </w:r>
      <w:r>
        <w:rPr>
          <w:spacing w:val="-5"/>
        </w:rPr>
        <w:t xml:space="preserve"> </w:t>
      </w:r>
      <w:r>
        <w:t>9652.</w:t>
      </w:r>
      <w:r>
        <w:rPr>
          <w:spacing w:val="-5"/>
        </w:rPr>
        <w:t xml:space="preserve"> </w:t>
      </w:r>
      <w:r>
        <w:t>At</w:t>
      </w:r>
      <w:r>
        <w:rPr>
          <w:spacing w:val="-4"/>
        </w:rPr>
        <w:t xml:space="preserve"> </w:t>
      </w:r>
      <w:r>
        <w:t>the</w:t>
      </w:r>
      <w:r>
        <w:rPr>
          <w:spacing w:val="-2"/>
        </w:rPr>
        <w:t xml:space="preserve"> </w:t>
      </w:r>
      <w:r>
        <w:t>Extraordinary</w:t>
      </w:r>
      <w:r>
        <w:rPr>
          <w:spacing w:val="-4"/>
        </w:rPr>
        <w:t xml:space="preserve"> </w:t>
      </w:r>
      <w:r>
        <w:t>General</w:t>
      </w:r>
      <w:r>
        <w:rPr>
          <w:spacing w:val="-2"/>
        </w:rPr>
        <w:t xml:space="preserve"> </w:t>
      </w:r>
      <w:r>
        <w:t>Assembly</w:t>
      </w:r>
      <w:r>
        <w:rPr>
          <w:spacing w:val="-2"/>
        </w:rPr>
        <w:t xml:space="preserve"> </w:t>
      </w:r>
      <w:r>
        <w:t>meeting</w:t>
      </w:r>
      <w:r>
        <w:rPr>
          <w:spacing w:val="-3"/>
        </w:rPr>
        <w:t xml:space="preserve"> </w:t>
      </w:r>
      <w:r>
        <w:t>held</w:t>
      </w:r>
      <w:r>
        <w:rPr>
          <w:spacing w:val="-3"/>
        </w:rPr>
        <w:t xml:space="preserve"> </w:t>
      </w:r>
      <w:r>
        <w:t>on June</w:t>
      </w:r>
      <w:r>
        <w:rPr>
          <w:spacing w:val="-3"/>
        </w:rPr>
        <w:t xml:space="preserve"> </w:t>
      </w:r>
      <w:r>
        <w:t>18,</w:t>
      </w:r>
      <w:r>
        <w:rPr>
          <w:spacing w:val="-6"/>
        </w:rPr>
        <w:t xml:space="preserve"> </w:t>
      </w:r>
      <w:r>
        <w:t>2021,</w:t>
      </w:r>
      <w:r>
        <w:rPr>
          <w:spacing w:val="-3"/>
        </w:rPr>
        <w:t xml:space="preserve"> </w:t>
      </w:r>
      <w:r>
        <w:t>it</w:t>
      </w:r>
      <w:r>
        <w:rPr>
          <w:spacing w:val="-5"/>
        </w:rPr>
        <w:t xml:space="preserve"> </w:t>
      </w:r>
      <w:r>
        <w:t>was</w:t>
      </w:r>
      <w:r>
        <w:rPr>
          <w:spacing w:val="-6"/>
        </w:rPr>
        <w:t xml:space="preserve"> </w:t>
      </w:r>
      <w:r>
        <w:t>approved</w:t>
      </w:r>
      <w:r>
        <w:rPr>
          <w:spacing w:val="-3"/>
        </w:rPr>
        <w:t xml:space="preserve"> </w:t>
      </w:r>
      <w:r>
        <w:t>to</w:t>
      </w:r>
      <w:r>
        <w:rPr>
          <w:spacing w:val="-2"/>
        </w:rPr>
        <w:t xml:space="preserve"> </w:t>
      </w:r>
      <w:r>
        <w:t>change</w:t>
      </w:r>
      <w:r>
        <w:rPr>
          <w:spacing w:val="-5"/>
        </w:rPr>
        <w:t xml:space="preserve"> </w:t>
      </w:r>
      <w:r>
        <w:t>the</w:t>
      </w:r>
      <w:r>
        <w:rPr>
          <w:spacing w:val="-3"/>
        </w:rPr>
        <w:t xml:space="preserve"> </w:t>
      </w:r>
      <w:r>
        <w:t>company's</w:t>
      </w:r>
      <w:r>
        <w:rPr>
          <w:spacing w:val="-3"/>
        </w:rPr>
        <w:t xml:space="preserve"> </w:t>
      </w:r>
      <w:r>
        <w:t>final</w:t>
      </w:r>
      <w:r>
        <w:rPr>
          <w:spacing w:val="-6"/>
        </w:rPr>
        <w:t xml:space="preserve"> </w:t>
      </w:r>
      <w:r>
        <w:t>trade</w:t>
      </w:r>
      <w:r>
        <w:rPr>
          <w:spacing w:val="-3"/>
        </w:rPr>
        <w:t xml:space="preserve"> </w:t>
      </w:r>
      <w:r>
        <w:t>name</w:t>
      </w:r>
      <w:r>
        <w:rPr>
          <w:spacing w:val="-5"/>
        </w:rPr>
        <w:t xml:space="preserve"> </w:t>
      </w:r>
      <w:r>
        <w:t>to</w:t>
      </w:r>
      <w:r>
        <w:rPr>
          <w:spacing w:val="-5"/>
        </w:rPr>
        <w:t xml:space="preserve"> </w:t>
      </w:r>
      <w:proofErr w:type="spellStart"/>
      <w:r>
        <w:t>Hedef</w:t>
      </w:r>
      <w:proofErr w:type="spellEnd"/>
      <w:r>
        <w:rPr>
          <w:spacing w:val="-3"/>
        </w:rPr>
        <w:t xml:space="preserve"> </w:t>
      </w:r>
      <w:r>
        <w:t>Holding</w:t>
      </w:r>
      <w:r>
        <w:rPr>
          <w:spacing w:val="-4"/>
        </w:rPr>
        <w:t xml:space="preserve"> </w:t>
      </w:r>
      <w:r>
        <w:t>A.Ş.,</w:t>
      </w:r>
      <w:r>
        <w:rPr>
          <w:spacing w:val="-3"/>
        </w:rPr>
        <w:t xml:space="preserve"> </w:t>
      </w:r>
      <w:r>
        <w:t>and this</w:t>
      </w:r>
      <w:r>
        <w:rPr>
          <w:spacing w:val="-2"/>
        </w:rPr>
        <w:t xml:space="preserve"> </w:t>
      </w:r>
      <w:r>
        <w:t>change</w:t>
      </w:r>
      <w:r>
        <w:rPr>
          <w:spacing w:val="-2"/>
        </w:rPr>
        <w:t xml:space="preserve"> </w:t>
      </w:r>
      <w:r>
        <w:t>was</w:t>
      </w:r>
      <w:r>
        <w:rPr>
          <w:spacing w:val="-2"/>
        </w:rPr>
        <w:t xml:space="preserve"> </w:t>
      </w:r>
      <w:r>
        <w:t>registered</w:t>
      </w:r>
      <w:r>
        <w:rPr>
          <w:spacing w:val="-5"/>
        </w:rPr>
        <w:t xml:space="preserve"> </w:t>
      </w:r>
      <w:r>
        <w:t>on</w:t>
      </w:r>
      <w:r>
        <w:rPr>
          <w:spacing w:val="-3"/>
        </w:rPr>
        <w:t xml:space="preserve"> </w:t>
      </w:r>
      <w:r>
        <w:t>June</w:t>
      </w:r>
      <w:r>
        <w:rPr>
          <w:spacing w:val="-2"/>
        </w:rPr>
        <w:t xml:space="preserve"> </w:t>
      </w:r>
      <w:r>
        <w:t>22,</w:t>
      </w:r>
      <w:r>
        <w:rPr>
          <w:spacing w:val="-4"/>
        </w:rPr>
        <w:t xml:space="preserve"> </w:t>
      </w:r>
      <w:r>
        <w:t>2021,</w:t>
      </w:r>
      <w:r>
        <w:rPr>
          <w:spacing w:val="-2"/>
        </w:rPr>
        <w:t xml:space="preserve"> </w:t>
      </w:r>
      <w:r>
        <w:t>and</w:t>
      </w:r>
      <w:r>
        <w:rPr>
          <w:spacing w:val="-4"/>
        </w:rPr>
        <w:t xml:space="preserve"> </w:t>
      </w:r>
      <w:r>
        <w:t>announced</w:t>
      </w:r>
      <w:r>
        <w:rPr>
          <w:spacing w:val="-2"/>
        </w:rPr>
        <w:t xml:space="preserve"> </w:t>
      </w:r>
      <w:r>
        <w:t>in</w:t>
      </w:r>
      <w:r>
        <w:rPr>
          <w:spacing w:val="-3"/>
        </w:rPr>
        <w:t xml:space="preserve"> </w:t>
      </w:r>
      <w:r>
        <w:t>the</w:t>
      </w:r>
      <w:r>
        <w:rPr>
          <w:spacing w:val="-2"/>
        </w:rPr>
        <w:t xml:space="preserve"> </w:t>
      </w:r>
      <w:r>
        <w:t>TTSG</w:t>
      </w:r>
      <w:r>
        <w:rPr>
          <w:spacing w:val="-5"/>
        </w:rPr>
        <w:t xml:space="preserve"> </w:t>
      </w:r>
      <w:r>
        <w:t>on</w:t>
      </w:r>
      <w:r>
        <w:rPr>
          <w:spacing w:val="-3"/>
        </w:rPr>
        <w:t xml:space="preserve"> </w:t>
      </w:r>
      <w:r>
        <w:t>June</w:t>
      </w:r>
      <w:r>
        <w:rPr>
          <w:spacing w:val="-2"/>
        </w:rPr>
        <w:t xml:space="preserve"> </w:t>
      </w:r>
      <w:r>
        <w:t>25,</w:t>
      </w:r>
      <w:r>
        <w:rPr>
          <w:spacing w:val="-4"/>
        </w:rPr>
        <w:t xml:space="preserve"> </w:t>
      </w:r>
      <w:r>
        <w:t>2021,</w:t>
      </w:r>
      <w:r>
        <w:rPr>
          <w:spacing w:val="-5"/>
        </w:rPr>
        <w:t xml:space="preserve"> </w:t>
      </w:r>
      <w:r>
        <w:t>issue</w:t>
      </w:r>
      <w:r>
        <w:rPr>
          <w:spacing w:val="-2"/>
        </w:rPr>
        <w:t xml:space="preserve"> </w:t>
      </w:r>
      <w:r>
        <w:t xml:space="preserve">no. </w:t>
      </w:r>
      <w:r>
        <w:rPr>
          <w:spacing w:val="-2"/>
        </w:rPr>
        <w:t>10357.</w:t>
      </w:r>
    </w:p>
    <w:p w14:paraId="3D305AEF" w14:textId="77777777" w:rsidR="00514B07" w:rsidRDefault="00514B07" w:rsidP="006105F7">
      <w:pPr>
        <w:pStyle w:val="GvdeMetni"/>
        <w:spacing w:before="11"/>
        <w:ind w:left="0"/>
        <w:jc w:val="both"/>
        <w:rPr>
          <w:sz w:val="12"/>
        </w:rPr>
      </w:pPr>
    </w:p>
    <w:tbl>
      <w:tblPr>
        <w:tblStyle w:val="TableNormal"/>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00"/>
        <w:gridCol w:w="703"/>
        <w:gridCol w:w="4882"/>
      </w:tblGrid>
      <w:tr w:rsidR="00514B07" w14:paraId="39BEC3AD" w14:textId="77777777" w:rsidTr="006105F7">
        <w:trPr>
          <w:trHeight w:val="585"/>
        </w:trPr>
        <w:tc>
          <w:tcPr>
            <w:tcW w:w="3700" w:type="dxa"/>
          </w:tcPr>
          <w:p w14:paraId="031D45AA" w14:textId="77777777" w:rsidR="00514B07" w:rsidRDefault="00C80A78" w:rsidP="006105F7">
            <w:pPr>
              <w:pStyle w:val="TableParagraph"/>
              <w:spacing w:before="132"/>
              <w:ind w:left="105"/>
              <w:jc w:val="both"/>
              <w:rPr>
                <w:rFonts w:ascii="Arial Black"/>
                <w:sz w:val="18"/>
              </w:rPr>
            </w:pPr>
            <w:r>
              <w:rPr>
                <w:rFonts w:ascii="Arial Black"/>
                <w:spacing w:val="-2"/>
                <w:sz w:val="18"/>
              </w:rPr>
              <w:t>Title</w:t>
            </w:r>
          </w:p>
        </w:tc>
        <w:tc>
          <w:tcPr>
            <w:tcW w:w="703" w:type="dxa"/>
          </w:tcPr>
          <w:p w14:paraId="15063F23" w14:textId="77777777" w:rsidR="00514B07" w:rsidRDefault="00C80A78" w:rsidP="006105F7">
            <w:pPr>
              <w:pStyle w:val="TableParagraph"/>
              <w:spacing w:before="133"/>
              <w:ind w:left="0" w:right="328"/>
              <w:jc w:val="both"/>
              <w:rPr>
                <w:rFonts w:ascii="Lucida Sans Unicode"/>
                <w:sz w:val="18"/>
              </w:rPr>
            </w:pPr>
            <w:r>
              <w:rPr>
                <w:rFonts w:ascii="Lucida Sans Unicode"/>
                <w:spacing w:val="-10"/>
                <w:w w:val="75"/>
                <w:sz w:val="18"/>
              </w:rPr>
              <w:t>:</w:t>
            </w:r>
          </w:p>
        </w:tc>
        <w:tc>
          <w:tcPr>
            <w:tcW w:w="4882" w:type="dxa"/>
          </w:tcPr>
          <w:p w14:paraId="2BB0D3EC" w14:textId="77777777" w:rsidR="00514B07" w:rsidRDefault="00C80A78" w:rsidP="006105F7">
            <w:pPr>
              <w:pStyle w:val="TableParagraph"/>
              <w:spacing w:before="133"/>
              <w:ind w:left="105"/>
              <w:jc w:val="both"/>
              <w:rPr>
                <w:rFonts w:ascii="Lucida Sans Unicode" w:hAnsi="Lucida Sans Unicode"/>
                <w:sz w:val="18"/>
              </w:rPr>
            </w:pPr>
            <w:proofErr w:type="spellStart"/>
            <w:r>
              <w:rPr>
                <w:rFonts w:ascii="Lucida Sans Unicode" w:hAnsi="Lucida Sans Unicode"/>
                <w:sz w:val="18"/>
              </w:rPr>
              <w:t>Hedef</w:t>
            </w:r>
            <w:proofErr w:type="spellEnd"/>
            <w:r>
              <w:rPr>
                <w:rFonts w:ascii="Lucida Sans Unicode" w:hAnsi="Lucida Sans Unicode"/>
                <w:spacing w:val="-5"/>
                <w:sz w:val="18"/>
              </w:rPr>
              <w:t xml:space="preserve"> </w:t>
            </w:r>
            <w:r>
              <w:rPr>
                <w:rFonts w:ascii="Lucida Sans Unicode" w:hAnsi="Lucida Sans Unicode"/>
                <w:sz w:val="18"/>
              </w:rPr>
              <w:t>Holding</w:t>
            </w:r>
            <w:r>
              <w:rPr>
                <w:rFonts w:ascii="Lucida Sans Unicode" w:hAnsi="Lucida Sans Unicode"/>
                <w:spacing w:val="-4"/>
                <w:sz w:val="18"/>
              </w:rPr>
              <w:t xml:space="preserve"> A.Ş.</w:t>
            </w:r>
          </w:p>
        </w:tc>
      </w:tr>
      <w:tr w:rsidR="00514B07" w14:paraId="2907243E" w14:textId="77777777" w:rsidTr="006105F7">
        <w:trPr>
          <w:trHeight w:val="585"/>
        </w:trPr>
        <w:tc>
          <w:tcPr>
            <w:tcW w:w="3700" w:type="dxa"/>
          </w:tcPr>
          <w:p w14:paraId="66658D80" w14:textId="77777777" w:rsidR="00514B07" w:rsidRDefault="00C80A78" w:rsidP="006105F7">
            <w:pPr>
              <w:pStyle w:val="TableParagraph"/>
              <w:spacing w:before="133"/>
              <w:ind w:left="105"/>
              <w:jc w:val="both"/>
              <w:rPr>
                <w:rFonts w:ascii="Arial Black"/>
                <w:sz w:val="18"/>
              </w:rPr>
            </w:pPr>
            <w:r>
              <w:rPr>
                <w:rFonts w:ascii="Arial Black"/>
                <w:spacing w:val="-2"/>
                <w:sz w:val="18"/>
              </w:rPr>
              <w:t>Address</w:t>
            </w:r>
          </w:p>
        </w:tc>
        <w:tc>
          <w:tcPr>
            <w:tcW w:w="703" w:type="dxa"/>
          </w:tcPr>
          <w:p w14:paraId="60F2568B" w14:textId="77777777" w:rsidR="00514B07" w:rsidRDefault="00C80A78" w:rsidP="006105F7">
            <w:pPr>
              <w:pStyle w:val="TableParagraph"/>
              <w:spacing w:before="134"/>
              <w:ind w:left="0" w:right="328"/>
              <w:jc w:val="both"/>
              <w:rPr>
                <w:rFonts w:ascii="Lucida Sans Unicode"/>
                <w:sz w:val="18"/>
              </w:rPr>
            </w:pPr>
            <w:r>
              <w:rPr>
                <w:rFonts w:ascii="Lucida Sans Unicode"/>
                <w:spacing w:val="-10"/>
                <w:w w:val="75"/>
                <w:sz w:val="18"/>
              </w:rPr>
              <w:t>:</w:t>
            </w:r>
          </w:p>
        </w:tc>
        <w:tc>
          <w:tcPr>
            <w:tcW w:w="4882" w:type="dxa"/>
          </w:tcPr>
          <w:p w14:paraId="4BEEF3AD" w14:textId="3B6B2AE5" w:rsidR="00514B07" w:rsidRDefault="00697BBD" w:rsidP="006105F7">
            <w:pPr>
              <w:pStyle w:val="TableParagraph"/>
              <w:spacing w:before="15" w:line="235" w:lineRule="auto"/>
              <w:ind w:left="105"/>
              <w:jc w:val="both"/>
              <w:rPr>
                <w:rFonts w:ascii="Lucida Sans Unicode" w:hAnsi="Lucida Sans Unicode"/>
                <w:sz w:val="18"/>
              </w:rPr>
            </w:pPr>
            <w:proofErr w:type="spellStart"/>
            <w:r w:rsidRPr="00697BBD">
              <w:rPr>
                <w:rFonts w:ascii="Lucida Sans Unicode" w:hAnsi="Lucida Sans Unicode"/>
                <w:sz w:val="18"/>
              </w:rPr>
              <w:t>Barbaros</w:t>
            </w:r>
            <w:proofErr w:type="spellEnd"/>
            <w:r w:rsidRPr="00697BBD">
              <w:rPr>
                <w:rFonts w:ascii="Lucida Sans Unicode" w:hAnsi="Lucida Sans Unicode"/>
                <w:sz w:val="18"/>
              </w:rPr>
              <w:t xml:space="preserve"> </w:t>
            </w:r>
            <w:proofErr w:type="spellStart"/>
            <w:r w:rsidRPr="00697BBD">
              <w:rPr>
                <w:rFonts w:ascii="Lucida Sans Unicode" w:hAnsi="Lucida Sans Unicode"/>
                <w:sz w:val="18"/>
              </w:rPr>
              <w:t>Mahallesi</w:t>
            </w:r>
            <w:proofErr w:type="spellEnd"/>
            <w:r w:rsidRPr="00697BBD">
              <w:rPr>
                <w:rFonts w:ascii="Lucida Sans Unicode" w:hAnsi="Lucida Sans Unicode"/>
                <w:sz w:val="18"/>
              </w:rPr>
              <w:t xml:space="preserve"> </w:t>
            </w:r>
            <w:proofErr w:type="spellStart"/>
            <w:r w:rsidRPr="00697BBD">
              <w:rPr>
                <w:rFonts w:ascii="Lucida Sans Unicode" w:hAnsi="Lucida Sans Unicode"/>
                <w:sz w:val="18"/>
              </w:rPr>
              <w:t>Ihlamur</w:t>
            </w:r>
            <w:proofErr w:type="spellEnd"/>
            <w:r w:rsidRPr="00697BBD">
              <w:rPr>
                <w:rFonts w:ascii="Lucida Sans Unicode" w:hAnsi="Lucida Sans Unicode"/>
                <w:sz w:val="18"/>
              </w:rPr>
              <w:t xml:space="preserve"> </w:t>
            </w:r>
            <w:proofErr w:type="spellStart"/>
            <w:r w:rsidRPr="00697BBD">
              <w:rPr>
                <w:rFonts w:ascii="Lucida Sans Unicode" w:hAnsi="Lucida Sans Unicode"/>
                <w:sz w:val="18"/>
              </w:rPr>
              <w:t>Bulvarı</w:t>
            </w:r>
            <w:proofErr w:type="spellEnd"/>
            <w:r w:rsidRPr="00697BBD">
              <w:rPr>
                <w:rFonts w:ascii="Lucida Sans Unicode" w:hAnsi="Lucida Sans Unicode"/>
                <w:sz w:val="18"/>
              </w:rPr>
              <w:t xml:space="preserve"> No:3/210 Ağaoğlu My </w:t>
            </w:r>
            <w:proofErr w:type="spellStart"/>
            <w:r w:rsidRPr="00697BBD">
              <w:rPr>
                <w:rFonts w:ascii="Lucida Sans Unicode" w:hAnsi="Lucida Sans Unicode"/>
                <w:sz w:val="18"/>
              </w:rPr>
              <w:t>Newwork</w:t>
            </w:r>
            <w:proofErr w:type="spellEnd"/>
            <w:r w:rsidRPr="00697BBD">
              <w:rPr>
                <w:rFonts w:ascii="Lucida Sans Unicode" w:hAnsi="Lucida Sans Unicode"/>
                <w:sz w:val="18"/>
              </w:rPr>
              <w:t xml:space="preserve"> Ataşehir İstanbul</w:t>
            </w:r>
          </w:p>
        </w:tc>
      </w:tr>
      <w:tr w:rsidR="00514B07" w14:paraId="4EB58574" w14:textId="77777777" w:rsidTr="006105F7">
        <w:trPr>
          <w:trHeight w:val="585"/>
        </w:trPr>
        <w:tc>
          <w:tcPr>
            <w:tcW w:w="3700" w:type="dxa"/>
          </w:tcPr>
          <w:p w14:paraId="120623AF" w14:textId="77777777" w:rsidR="00514B07" w:rsidRDefault="00C80A78" w:rsidP="006105F7">
            <w:pPr>
              <w:pStyle w:val="TableParagraph"/>
              <w:spacing w:before="132"/>
              <w:ind w:left="105"/>
              <w:jc w:val="both"/>
              <w:rPr>
                <w:rFonts w:ascii="Arial Black"/>
                <w:sz w:val="18"/>
              </w:rPr>
            </w:pPr>
            <w:r>
              <w:rPr>
                <w:rFonts w:ascii="Arial Black"/>
                <w:w w:val="90"/>
                <w:sz w:val="18"/>
              </w:rPr>
              <w:t>Telephone</w:t>
            </w:r>
            <w:r>
              <w:rPr>
                <w:rFonts w:ascii="Arial Black"/>
                <w:spacing w:val="4"/>
                <w:sz w:val="18"/>
              </w:rPr>
              <w:t xml:space="preserve"> </w:t>
            </w:r>
            <w:r>
              <w:rPr>
                <w:rFonts w:ascii="Arial Black"/>
                <w:w w:val="90"/>
                <w:sz w:val="18"/>
              </w:rPr>
              <w:t>and</w:t>
            </w:r>
            <w:r>
              <w:rPr>
                <w:rFonts w:ascii="Arial Black"/>
                <w:spacing w:val="4"/>
                <w:sz w:val="18"/>
              </w:rPr>
              <w:t xml:space="preserve"> </w:t>
            </w:r>
            <w:r>
              <w:rPr>
                <w:rFonts w:ascii="Arial Black"/>
                <w:w w:val="90"/>
                <w:sz w:val="18"/>
              </w:rPr>
              <w:t>Fax</w:t>
            </w:r>
            <w:r>
              <w:rPr>
                <w:rFonts w:ascii="Arial Black"/>
                <w:spacing w:val="4"/>
                <w:sz w:val="18"/>
              </w:rPr>
              <w:t xml:space="preserve"> </w:t>
            </w:r>
            <w:r>
              <w:rPr>
                <w:rFonts w:ascii="Arial Black"/>
                <w:spacing w:val="-2"/>
                <w:w w:val="90"/>
                <w:sz w:val="18"/>
              </w:rPr>
              <w:t>Numbers</w:t>
            </w:r>
          </w:p>
        </w:tc>
        <w:tc>
          <w:tcPr>
            <w:tcW w:w="703" w:type="dxa"/>
          </w:tcPr>
          <w:p w14:paraId="1093BD27" w14:textId="77777777" w:rsidR="00514B07" w:rsidRDefault="00C80A78" w:rsidP="006105F7">
            <w:pPr>
              <w:pStyle w:val="TableParagraph"/>
              <w:spacing w:before="133"/>
              <w:ind w:left="0" w:right="328"/>
              <w:jc w:val="both"/>
              <w:rPr>
                <w:rFonts w:ascii="Lucida Sans Unicode"/>
                <w:sz w:val="18"/>
              </w:rPr>
            </w:pPr>
            <w:r>
              <w:rPr>
                <w:rFonts w:ascii="Lucida Sans Unicode"/>
                <w:spacing w:val="-10"/>
                <w:w w:val="75"/>
                <w:sz w:val="18"/>
              </w:rPr>
              <w:t>:</w:t>
            </w:r>
          </w:p>
        </w:tc>
        <w:tc>
          <w:tcPr>
            <w:tcW w:w="4882" w:type="dxa"/>
          </w:tcPr>
          <w:p w14:paraId="0ECC4D13" w14:textId="319DBB8F" w:rsidR="00514B07" w:rsidRDefault="00C80A78" w:rsidP="006105F7">
            <w:pPr>
              <w:pStyle w:val="TableParagraph"/>
              <w:spacing w:before="133"/>
              <w:ind w:left="105"/>
              <w:jc w:val="both"/>
              <w:rPr>
                <w:rFonts w:ascii="Lucida Sans Unicode"/>
                <w:sz w:val="18"/>
              </w:rPr>
            </w:pPr>
            <w:r>
              <w:rPr>
                <w:rFonts w:ascii="Lucida Sans Unicode"/>
                <w:spacing w:val="-8"/>
                <w:sz w:val="18"/>
              </w:rPr>
              <w:t>0216</w:t>
            </w:r>
            <w:r>
              <w:rPr>
                <w:rFonts w:ascii="Lucida Sans Unicode"/>
                <w:spacing w:val="-9"/>
                <w:sz w:val="18"/>
              </w:rPr>
              <w:t xml:space="preserve"> </w:t>
            </w:r>
            <w:r w:rsidR="003F304A">
              <w:rPr>
                <w:rFonts w:ascii="Lucida Sans Unicode"/>
                <w:spacing w:val="-8"/>
                <w:sz w:val="18"/>
              </w:rPr>
              <w:t>970</w:t>
            </w:r>
            <w:r>
              <w:rPr>
                <w:rFonts w:ascii="Lucida Sans Unicode"/>
                <w:spacing w:val="-9"/>
                <w:sz w:val="18"/>
              </w:rPr>
              <w:t xml:space="preserve"> </w:t>
            </w:r>
            <w:r>
              <w:rPr>
                <w:rFonts w:ascii="Lucida Sans Unicode"/>
                <w:spacing w:val="-8"/>
                <w:sz w:val="18"/>
              </w:rPr>
              <w:t>57</w:t>
            </w:r>
            <w:r>
              <w:rPr>
                <w:rFonts w:ascii="Lucida Sans Unicode"/>
                <w:spacing w:val="-9"/>
                <w:sz w:val="18"/>
              </w:rPr>
              <w:t xml:space="preserve"> </w:t>
            </w:r>
            <w:r w:rsidR="003F304A">
              <w:rPr>
                <w:rFonts w:ascii="Lucida Sans Unicode"/>
                <w:spacing w:val="-8"/>
                <w:sz w:val="18"/>
              </w:rPr>
              <w:t>57</w:t>
            </w:r>
            <w:r>
              <w:rPr>
                <w:rFonts w:ascii="Lucida Sans Unicode"/>
                <w:spacing w:val="4"/>
                <w:sz w:val="18"/>
              </w:rPr>
              <w:t xml:space="preserve"> </w:t>
            </w:r>
            <w:r>
              <w:rPr>
                <w:rFonts w:ascii="Lucida Sans Unicode"/>
                <w:spacing w:val="-8"/>
                <w:sz w:val="18"/>
              </w:rPr>
              <w:t>-</w:t>
            </w:r>
            <w:r>
              <w:rPr>
                <w:rFonts w:ascii="Lucida Sans Unicode"/>
                <w:spacing w:val="17"/>
                <w:sz w:val="18"/>
              </w:rPr>
              <w:t xml:space="preserve"> </w:t>
            </w:r>
            <w:r>
              <w:rPr>
                <w:rFonts w:ascii="Lucida Sans Unicode"/>
                <w:spacing w:val="-8"/>
                <w:sz w:val="18"/>
              </w:rPr>
              <w:t>0216</w:t>
            </w:r>
            <w:r>
              <w:rPr>
                <w:rFonts w:ascii="Lucida Sans Unicode"/>
                <w:spacing w:val="-9"/>
                <w:sz w:val="18"/>
              </w:rPr>
              <w:t xml:space="preserve"> </w:t>
            </w:r>
            <w:r>
              <w:rPr>
                <w:rFonts w:ascii="Lucida Sans Unicode"/>
                <w:spacing w:val="-8"/>
                <w:sz w:val="18"/>
              </w:rPr>
              <w:t>557</w:t>
            </w:r>
            <w:r>
              <w:rPr>
                <w:rFonts w:ascii="Lucida Sans Unicode"/>
                <w:spacing w:val="-7"/>
                <w:sz w:val="18"/>
              </w:rPr>
              <w:t xml:space="preserve"> </w:t>
            </w:r>
            <w:r>
              <w:rPr>
                <w:rFonts w:ascii="Lucida Sans Unicode"/>
                <w:spacing w:val="-8"/>
                <w:sz w:val="18"/>
              </w:rPr>
              <w:t>57</w:t>
            </w:r>
            <w:r>
              <w:rPr>
                <w:rFonts w:ascii="Lucida Sans Unicode"/>
                <w:spacing w:val="-9"/>
                <w:sz w:val="18"/>
              </w:rPr>
              <w:t xml:space="preserve"> </w:t>
            </w:r>
            <w:r>
              <w:rPr>
                <w:rFonts w:ascii="Lucida Sans Unicode"/>
                <w:spacing w:val="-8"/>
                <w:sz w:val="18"/>
              </w:rPr>
              <w:t>07</w:t>
            </w:r>
          </w:p>
        </w:tc>
      </w:tr>
      <w:tr w:rsidR="00514B07" w14:paraId="66711155" w14:textId="77777777" w:rsidTr="006105F7">
        <w:trPr>
          <w:trHeight w:val="584"/>
        </w:trPr>
        <w:tc>
          <w:tcPr>
            <w:tcW w:w="3700" w:type="dxa"/>
          </w:tcPr>
          <w:p w14:paraId="24CD8BC8" w14:textId="77777777" w:rsidR="00514B07" w:rsidRDefault="00C80A78" w:rsidP="006105F7">
            <w:pPr>
              <w:pStyle w:val="TableParagraph"/>
              <w:spacing w:before="132"/>
              <w:ind w:left="105"/>
              <w:jc w:val="both"/>
              <w:rPr>
                <w:rFonts w:ascii="Arial Black"/>
                <w:sz w:val="18"/>
              </w:rPr>
            </w:pPr>
            <w:r>
              <w:rPr>
                <w:rFonts w:ascii="Arial Black"/>
                <w:w w:val="90"/>
                <w:sz w:val="18"/>
              </w:rPr>
              <w:t>Date</w:t>
            </w:r>
            <w:r>
              <w:rPr>
                <w:rFonts w:ascii="Arial Black"/>
                <w:spacing w:val="-3"/>
                <w:w w:val="90"/>
                <w:sz w:val="18"/>
              </w:rPr>
              <w:t xml:space="preserve"> </w:t>
            </w:r>
            <w:r>
              <w:rPr>
                <w:rFonts w:ascii="Arial Black"/>
                <w:w w:val="90"/>
                <w:sz w:val="18"/>
              </w:rPr>
              <w:t>of</w:t>
            </w:r>
            <w:r>
              <w:rPr>
                <w:rFonts w:ascii="Arial Black"/>
                <w:spacing w:val="-2"/>
                <w:w w:val="90"/>
                <w:sz w:val="18"/>
              </w:rPr>
              <w:t xml:space="preserve"> Establishment</w:t>
            </w:r>
          </w:p>
        </w:tc>
        <w:tc>
          <w:tcPr>
            <w:tcW w:w="703" w:type="dxa"/>
          </w:tcPr>
          <w:p w14:paraId="7C784CEC" w14:textId="77777777" w:rsidR="00514B07" w:rsidRDefault="00C80A78" w:rsidP="006105F7">
            <w:pPr>
              <w:pStyle w:val="TableParagraph"/>
              <w:spacing w:before="133"/>
              <w:ind w:left="0" w:right="328"/>
              <w:jc w:val="both"/>
              <w:rPr>
                <w:rFonts w:ascii="Lucida Sans Unicode"/>
                <w:sz w:val="18"/>
              </w:rPr>
            </w:pPr>
            <w:r>
              <w:rPr>
                <w:rFonts w:ascii="Lucida Sans Unicode"/>
                <w:spacing w:val="-10"/>
                <w:w w:val="75"/>
                <w:sz w:val="18"/>
              </w:rPr>
              <w:t>:</w:t>
            </w:r>
          </w:p>
        </w:tc>
        <w:tc>
          <w:tcPr>
            <w:tcW w:w="4882" w:type="dxa"/>
          </w:tcPr>
          <w:p w14:paraId="2E2BEEB3" w14:textId="77777777" w:rsidR="00514B07" w:rsidRDefault="00C80A78" w:rsidP="006105F7">
            <w:pPr>
              <w:pStyle w:val="TableParagraph"/>
              <w:spacing w:before="133"/>
              <w:ind w:left="105"/>
              <w:jc w:val="both"/>
              <w:rPr>
                <w:rFonts w:ascii="Lucida Sans Unicode"/>
                <w:sz w:val="18"/>
              </w:rPr>
            </w:pPr>
            <w:r>
              <w:rPr>
                <w:rFonts w:ascii="Lucida Sans Unicode"/>
                <w:spacing w:val="-2"/>
                <w:w w:val="90"/>
                <w:sz w:val="18"/>
              </w:rPr>
              <w:t>22.02.2011</w:t>
            </w:r>
          </w:p>
        </w:tc>
      </w:tr>
      <w:tr w:rsidR="00514B07" w14:paraId="53743B98" w14:textId="77777777" w:rsidTr="006105F7">
        <w:trPr>
          <w:trHeight w:val="2540"/>
        </w:trPr>
        <w:tc>
          <w:tcPr>
            <w:tcW w:w="3700" w:type="dxa"/>
          </w:tcPr>
          <w:p w14:paraId="1AB2CE96" w14:textId="77777777" w:rsidR="00514B07" w:rsidRDefault="00C80A78" w:rsidP="006105F7">
            <w:pPr>
              <w:pStyle w:val="TableParagraph"/>
              <w:spacing w:before="132"/>
              <w:ind w:left="105"/>
              <w:jc w:val="both"/>
              <w:rPr>
                <w:rFonts w:ascii="Arial Black"/>
                <w:sz w:val="18"/>
              </w:rPr>
            </w:pPr>
            <w:r>
              <w:rPr>
                <w:rFonts w:ascii="Arial Black"/>
                <w:w w:val="90"/>
                <w:sz w:val="18"/>
              </w:rPr>
              <w:t>Field</w:t>
            </w:r>
            <w:r>
              <w:rPr>
                <w:rFonts w:ascii="Arial Black"/>
                <w:spacing w:val="-11"/>
                <w:w w:val="90"/>
                <w:sz w:val="18"/>
              </w:rPr>
              <w:t xml:space="preserve"> </w:t>
            </w:r>
            <w:r>
              <w:rPr>
                <w:rFonts w:ascii="Arial Black"/>
                <w:w w:val="90"/>
                <w:sz w:val="18"/>
              </w:rPr>
              <w:t>of</w:t>
            </w:r>
            <w:r>
              <w:rPr>
                <w:rFonts w:ascii="Arial Black"/>
                <w:spacing w:val="-11"/>
                <w:w w:val="90"/>
                <w:sz w:val="18"/>
              </w:rPr>
              <w:t xml:space="preserve"> </w:t>
            </w:r>
            <w:r>
              <w:rPr>
                <w:rFonts w:ascii="Arial Black"/>
                <w:spacing w:val="-2"/>
                <w:w w:val="90"/>
                <w:sz w:val="18"/>
              </w:rPr>
              <w:t>Activity</w:t>
            </w:r>
          </w:p>
        </w:tc>
        <w:tc>
          <w:tcPr>
            <w:tcW w:w="703" w:type="dxa"/>
          </w:tcPr>
          <w:p w14:paraId="58AC08C3" w14:textId="77777777" w:rsidR="00514B07" w:rsidRDefault="00C80A78" w:rsidP="006105F7">
            <w:pPr>
              <w:pStyle w:val="TableParagraph"/>
              <w:spacing w:before="133"/>
              <w:ind w:left="0" w:right="328"/>
              <w:jc w:val="both"/>
              <w:rPr>
                <w:rFonts w:ascii="Lucida Sans Unicode"/>
                <w:sz w:val="18"/>
              </w:rPr>
            </w:pPr>
            <w:r>
              <w:rPr>
                <w:rFonts w:ascii="Lucida Sans Unicode"/>
                <w:spacing w:val="-10"/>
                <w:w w:val="75"/>
                <w:sz w:val="18"/>
              </w:rPr>
              <w:t>:</w:t>
            </w:r>
          </w:p>
        </w:tc>
        <w:tc>
          <w:tcPr>
            <w:tcW w:w="4882" w:type="dxa"/>
          </w:tcPr>
          <w:p w14:paraId="5AD90A7D" w14:textId="77777777" w:rsidR="00514B07" w:rsidRDefault="00C80A78" w:rsidP="006105F7">
            <w:pPr>
              <w:pStyle w:val="TableParagraph"/>
              <w:spacing w:before="131" w:line="338" w:lineRule="auto"/>
              <w:ind w:left="105" w:right="84"/>
              <w:jc w:val="both"/>
              <w:rPr>
                <w:rFonts w:ascii="Lucida Sans Unicode"/>
                <w:sz w:val="18"/>
              </w:rPr>
            </w:pPr>
            <w:r>
              <w:rPr>
                <w:rFonts w:ascii="Lucida Sans Unicode"/>
                <w:w w:val="105"/>
                <w:sz w:val="18"/>
              </w:rPr>
              <w:t xml:space="preserve">The company aims to participate in the capital and management of established and to-be-established companies, channel resources according to investment decisions, and provide consultancy in investment, finance, marketing, organization, and </w:t>
            </w:r>
            <w:r>
              <w:rPr>
                <w:rFonts w:ascii="Lucida Sans Unicode"/>
                <w:spacing w:val="-2"/>
                <w:w w:val="105"/>
                <w:sz w:val="18"/>
              </w:rPr>
              <w:t>management.</w:t>
            </w:r>
          </w:p>
        </w:tc>
      </w:tr>
      <w:tr w:rsidR="00514B07" w14:paraId="0CE0F55A" w14:textId="77777777" w:rsidTr="006105F7">
        <w:trPr>
          <w:trHeight w:val="585"/>
        </w:trPr>
        <w:tc>
          <w:tcPr>
            <w:tcW w:w="3700" w:type="dxa"/>
          </w:tcPr>
          <w:p w14:paraId="2D1F1C6C" w14:textId="77777777" w:rsidR="00514B07" w:rsidRDefault="00C80A78" w:rsidP="006105F7">
            <w:pPr>
              <w:pStyle w:val="TableParagraph"/>
              <w:spacing w:before="130"/>
              <w:ind w:left="105"/>
              <w:jc w:val="both"/>
              <w:rPr>
                <w:rFonts w:ascii="Arial Black"/>
                <w:sz w:val="18"/>
              </w:rPr>
            </w:pPr>
            <w:r>
              <w:rPr>
                <w:rFonts w:ascii="Arial Black"/>
                <w:w w:val="90"/>
                <w:sz w:val="18"/>
              </w:rPr>
              <w:t>Trade</w:t>
            </w:r>
            <w:r>
              <w:rPr>
                <w:rFonts w:ascii="Arial Black"/>
                <w:spacing w:val="2"/>
                <w:sz w:val="18"/>
              </w:rPr>
              <w:t xml:space="preserve"> </w:t>
            </w:r>
            <w:r>
              <w:rPr>
                <w:rFonts w:ascii="Arial Black"/>
                <w:w w:val="90"/>
                <w:sz w:val="18"/>
              </w:rPr>
              <w:t>Registry</w:t>
            </w:r>
            <w:r>
              <w:rPr>
                <w:rFonts w:ascii="Arial Black"/>
                <w:spacing w:val="-1"/>
                <w:sz w:val="18"/>
              </w:rPr>
              <w:t xml:space="preserve"> </w:t>
            </w:r>
            <w:r>
              <w:rPr>
                <w:rFonts w:ascii="Arial Black"/>
                <w:w w:val="90"/>
                <w:sz w:val="18"/>
              </w:rPr>
              <w:t>Office</w:t>
            </w:r>
            <w:r>
              <w:rPr>
                <w:rFonts w:ascii="Arial Black"/>
                <w:spacing w:val="2"/>
                <w:sz w:val="18"/>
              </w:rPr>
              <w:t xml:space="preserve"> </w:t>
            </w:r>
            <w:r>
              <w:rPr>
                <w:rFonts w:ascii="Arial Black"/>
                <w:w w:val="90"/>
                <w:sz w:val="18"/>
              </w:rPr>
              <w:t>and</w:t>
            </w:r>
            <w:r>
              <w:rPr>
                <w:rFonts w:ascii="Arial Black"/>
                <w:spacing w:val="2"/>
                <w:sz w:val="18"/>
              </w:rPr>
              <w:t xml:space="preserve"> </w:t>
            </w:r>
            <w:r>
              <w:rPr>
                <w:rFonts w:ascii="Arial Black"/>
                <w:spacing w:val="-2"/>
                <w:w w:val="90"/>
                <w:sz w:val="18"/>
              </w:rPr>
              <w:t>Number</w:t>
            </w:r>
          </w:p>
        </w:tc>
        <w:tc>
          <w:tcPr>
            <w:tcW w:w="703" w:type="dxa"/>
          </w:tcPr>
          <w:p w14:paraId="1D922BC9" w14:textId="77777777" w:rsidR="00514B07" w:rsidRDefault="00C80A78" w:rsidP="006105F7">
            <w:pPr>
              <w:pStyle w:val="TableParagraph"/>
              <w:spacing w:before="131"/>
              <w:ind w:left="0" w:right="328"/>
              <w:jc w:val="both"/>
              <w:rPr>
                <w:rFonts w:ascii="Lucida Sans Unicode"/>
                <w:sz w:val="18"/>
              </w:rPr>
            </w:pPr>
            <w:r>
              <w:rPr>
                <w:rFonts w:ascii="Lucida Sans Unicode"/>
                <w:spacing w:val="-10"/>
                <w:w w:val="75"/>
                <w:sz w:val="18"/>
              </w:rPr>
              <w:t>:</w:t>
            </w:r>
          </w:p>
        </w:tc>
        <w:tc>
          <w:tcPr>
            <w:tcW w:w="4882" w:type="dxa"/>
          </w:tcPr>
          <w:p w14:paraId="0BA67B9D" w14:textId="77777777" w:rsidR="00514B07" w:rsidRDefault="00C80A78" w:rsidP="006105F7">
            <w:pPr>
              <w:pStyle w:val="TableParagraph"/>
              <w:spacing w:before="131"/>
              <w:ind w:left="105"/>
              <w:jc w:val="both"/>
              <w:rPr>
                <w:rFonts w:ascii="Lucida Sans Unicode" w:hAnsi="Lucida Sans Unicode"/>
                <w:sz w:val="18"/>
              </w:rPr>
            </w:pPr>
            <w:r>
              <w:rPr>
                <w:rFonts w:ascii="Lucida Sans Unicode" w:hAnsi="Lucida Sans Unicode"/>
                <w:sz w:val="18"/>
              </w:rPr>
              <w:t>İstanbul-</w:t>
            </w:r>
            <w:r>
              <w:rPr>
                <w:rFonts w:ascii="Lucida Sans Unicode" w:hAnsi="Lucida Sans Unicode"/>
                <w:spacing w:val="-2"/>
                <w:sz w:val="18"/>
              </w:rPr>
              <w:t>766400</w:t>
            </w:r>
          </w:p>
        </w:tc>
      </w:tr>
      <w:tr w:rsidR="00514B07" w14:paraId="730B93F2" w14:textId="77777777" w:rsidTr="006105F7">
        <w:trPr>
          <w:trHeight w:val="584"/>
        </w:trPr>
        <w:tc>
          <w:tcPr>
            <w:tcW w:w="3700" w:type="dxa"/>
          </w:tcPr>
          <w:p w14:paraId="2D3143D4" w14:textId="77777777" w:rsidR="00514B07" w:rsidRDefault="00C80A78" w:rsidP="006105F7">
            <w:pPr>
              <w:pStyle w:val="TableParagraph"/>
              <w:spacing w:before="130"/>
              <w:ind w:left="105"/>
              <w:jc w:val="both"/>
              <w:rPr>
                <w:rFonts w:ascii="Arial Black"/>
                <w:sz w:val="18"/>
              </w:rPr>
            </w:pPr>
            <w:r>
              <w:rPr>
                <w:rFonts w:ascii="Arial Black"/>
                <w:w w:val="90"/>
                <w:sz w:val="18"/>
              </w:rPr>
              <w:t>Registered</w:t>
            </w:r>
            <w:r>
              <w:rPr>
                <w:rFonts w:ascii="Arial Black"/>
                <w:spacing w:val="14"/>
                <w:sz w:val="18"/>
              </w:rPr>
              <w:t xml:space="preserve"> </w:t>
            </w:r>
            <w:r>
              <w:rPr>
                <w:rFonts w:ascii="Arial Black"/>
                <w:w w:val="90"/>
                <w:sz w:val="18"/>
              </w:rPr>
              <w:t>Capital</w:t>
            </w:r>
            <w:r>
              <w:rPr>
                <w:rFonts w:ascii="Arial Black"/>
                <w:spacing w:val="15"/>
                <w:sz w:val="18"/>
              </w:rPr>
              <w:t xml:space="preserve"> </w:t>
            </w:r>
            <w:r>
              <w:rPr>
                <w:rFonts w:ascii="Arial Black"/>
                <w:spacing w:val="-2"/>
                <w:w w:val="90"/>
                <w:sz w:val="18"/>
              </w:rPr>
              <w:t>Ceiling</w:t>
            </w:r>
          </w:p>
        </w:tc>
        <w:tc>
          <w:tcPr>
            <w:tcW w:w="703" w:type="dxa"/>
          </w:tcPr>
          <w:p w14:paraId="5603F674" w14:textId="77777777" w:rsidR="00514B07" w:rsidRDefault="00C80A78" w:rsidP="006105F7">
            <w:pPr>
              <w:pStyle w:val="TableParagraph"/>
              <w:spacing w:before="131"/>
              <w:ind w:left="0" w:right="328"/>
              <w:jc w:val="both"/>
              <w:rPr>
                <w:rFonts w:ascii="Lucida Sans Unicode"/>
                <w:sz w:val="18"/>
              </w:rPr>
            </w:pPr>
            <w:r>
              <w:rPr>
                <w:rFonts w:ascii="Lucida Sans Unicode"/>
                <w:spacing w:val="-10"/>
                <w:w w:val="75"/>
                <w:sz w:val="18"/>
              </w:rPr>
              <w:t>:</w:t>
            </w:r>
          </w:p>
        </w:tc>
        <w:tc>
          <w:tcPr>
            <w:tcW w:w="4882" w:type="dxa"/>
          </w:tcPr>
          <w:p w14:paraId="7112A331" w14:textId="77777777" w:rsidR="00514B07" w:rsidRDefault="00C80A78" w:rsidP="006105F7">
            <w:pPr>
              <w:pStyle w:val="TableParagraph"/>
              <w:spacing w:before="131"/>
              <w:ind w:left="105"/>
              <w:jc w:val="both"/>
              <w:rPr>
                <w:rFonts w:ascii="Lucida Sans Unicode"/>
                <w:sz w:val="18"/>
              </w:rPr>
            </w:pPr>
            <w:r w:rsidRPr="00104416">
              <w:rPr>
                <w:rFonts w:ascii="Lucida Sans Unicode"/>
                <w:spacing w:val="-2"/>
                <w:sz w:val="18"/>
              </w:rPr>
              <w:t>10.000.000.000</w:t>
            </w:r>
          </w:p>
        </w:tc>
      </w:tr>
      <w:tr w:rsidR="00514B07" w14:paraId="52F7B5F6" w14:textId="77777777" w:rsidTr="006105F7">
        <w:trPr>
          <w:trHeight w:val="585"/>
        </w:trPr>
        <w:tc>
          <w:tcPr>
            <w:tcW w:w="3700" w:type="dxa"/>
          </w:tcPr>
          <w:p w14:paraId="1E37A294" w14:textId="77777777" w:rsidR="00514B07" w:rsidRDefault="00C80A78" w:rsidP="006105F7">
            <w:pPr>
              <w:pStyle w:val="TableParagraph"/>
              <w:spacing w:before="130"/>
              <w:ind w:left="105"/>
              <w:jc w:val="both"/>
              <w:rPr>
                <w:rFonts w:ascii="Arial Black"/>
                <w:sz w:val="18"/>
              </w:rPr>
            </w:pPr>
            <w:r>
              <w:rPr>
                <w:rFonts w:ascii="Arial Black"/>
                <w:sz w:val="18"/>
              </w:rPr>
              <w:t>Paid-in</w:t>
            </w:r>
            <w:r>
              <w:rPr>
                <w:rFonts w:ascii="Arial Black"/>
                <w:spacing w:val="-8"/>
                <w:sz w:val="18"/>
              </w:rPr>
              <w:t xml:space="preserve"> </w:t>
            </w:r>
            <w:r>
              <w:rPr>
                <w:rFonts w:ascii="Arial Black"/>
                <w:spacing w:val="-2"/>
                <w:sz w:val="18"/>
              </w:rPr>
              <w:t>Capital</w:t>
            </w:r>
          </w:p>
        </w:tc>
        <w:tc>
          <w:tcPr>
            <w:tcW w:w="703" w:type="dxa"/>
          </w:tcPr>
          <w:p w14:paraId="5764BE63" w14:textId="77777777" w:rsidR="00514B07" w:rsidRDefault="00C80A78" w:rsidP="006105F7">
            <w:pPr>
              <w:pStyle w:val="TableParagraph"/>
              <w:spacing w:before="131"/>
              <w:ind w:left="208"/>
              <w:jc w:val="both"/>
              <w:rPr>
                <w:rFonts w:ascii="Lucida Sans Unicode"/>
                <w:sz w:val="18"/>
              </w:rPr>
            </w:pPr>
            <w:r>
              <w:rPr>
                <w:rFonts w:ascii="Lucida Sans Unicode"/>
                <w:spacing w:val="-10"/>
                <w:w w:val="75"/>
                <w:sz w:val="18"/>
              </w:rPr>
              <w:t>:</w:t>
            </w:r>
          </w:p>
        </w:tc>
        <w:tc>
          <w:tcPr>
            <w:tcW w:w="4882" w:type="dxa"/>
          </w:tcPr>
          <w:p w14:paraId="4EE8C5C3" w14:textId="3B3FD05A" w:rsidR="00514B07" w:rsidRPr="003F304A" w:rsidRDefault="003F304A" w:rsidP="006105F7">
            <w:pPr>
              <w:pStyle w:val="Default"/>
              <w:spacing w:line="276" w:lineRule="auto"/>
              <w:jc w:val="both"/>
              <w:rPr>
                <w:rFonts w:ascii="Lucida Sans Unicode" w:hAnsi="Lucida Sans Unicode" w:cs="Lucida Sans Unicode"/>
                <w:sz w:val="18"/>
                <w:szCs w:val="18"/>
              </w:rPr>
            </w:pPr>
            <w:r>
              <w:rPr>
                <w:rFonts w:ascii="Lucida Sans Unicode" w:hAnsi="Lucida Sans Unicode" w:cs="Lucida Sans Unicode"/>
                <w:sz w:val="18"/>
                <w:szCs w:val="18"/>
              </w:rPr>
              <w:t xml:space="preserve">  </w:t>
            </w:r>
            <w:r w:rsidRPr="003F304A">
              <w:rPr>
                <w:rFonts w:ascii="Lucida Sans Unicode" w:hAnsi="Lucida Sans Unicode" w:cs="Lucida Sans Unicode"/>
                <w:sz w:val="18"/>
                <w:szCs w:val="18"/>
              </w:rPr>
              <w:t>1.875.000.000</w:t>
            </w:r>
          </w:p>
        </w:tc>
      </w:tr>
      <w:tr w:rsidR="00514B07" w14:paraId="6D6937C9" w14:textId="77777777" w:rsidTr="006105F7">
        <w:trPr>
          <w:trHeight w:val="585"/>
        </w:trPr>
        <w:tc>
          <w:tcPr>
            <w:tcW w:w="3700" w:type="dxa"/>
          </w:tcPr>
          <w:p w14:paraId="040C7C55" w14:textId="77777777" w:rsidR="00514B07" w:rsidRDefault="00C80A78" w:rsidP="006105F7">
            <w:pPr>
              <w:pStyle w:val="TableParagraph"/>
              <w:spacing w:before="130"/>
              <w:ind w:left="105"/>
              <w:jc w:val="both"/>
              <w:rPr>
                <w:rFonts w:ascii="Arial Black"/>
                <w:sz w:val="18"/>
              </w:rPr>
            </w:pPr>
            <w:proofErr w:type="spellStart"/>
            <w:r>
              <w:rPr>
                <w:rFonts w:ascii="Arial Black"/>
                <w:w w:val="90"/>
                <w:sz w:val="18"/>
              </w:rPr>
              <w:t>Mersis</w:t>
            </w:r>
            <w:proofErr w:type="spellEnd"/>
            <w:r>
              <w:rPr>
                <w:rFonts w:ascii="Arial Black"/>
                <w:spacing w:val="-3"/>
                <w:sz w:val="18"/>
              </w:rPr>
              <w:t xml:space="preserve"> </w:t>
            </w:r>
            <w:r>
              <w:rPr>
                <w:rFonts w:ascii="Arial Black"/>
                <w:spacing w:val="-2"/>
                <w:sz w:val="18"/>
              </w:rPr>
              <w:t>Number</w:t>
            </w:r>
          </w:p>
        </w:tc>
        <w:tc>
          <w:tcPr>
            <w:tcW w:w="703" w:type="dxa"/>
          </w:tcPr>
          <w:p w14:paraId="6E0A73CF" w14:textId="77777777" w:rsidR="00514B07" w:rsidRDefault="00C80A78" w:rsidP="006105F7">
            <w:pPr>
              <w:pStyle w:val="TableParagraph"/>
              <w:spacing w:before="131"/>
              <w:ind w:left="0" w:right="328"/>
              <w:jc w:val="both"/>
              <w:rPr>
                <w:rFonts w:ascii="Lucida Sans Unicode"/>
                <w:sz w:val="18"/>
              </w:rPr>
            </w:pPr>
            <w:r>
              <w:rPr>
                <w:rFonts w:ascii="Lucida Sans Unicode"/>
                <w:spacing w:val="-10"/>
                <w:w w:val="75"/>
                <w:sz w:val="18"/>
              </w:rPr>
              <w:t>:</w:t>
            </w:r>
          </w:p>
        </w:tc>
        <w:tc>
          <w:tcPr>
            <w:tcW w:w="4882" w:type="dxa"/>
          </w:tcPr>
          <w:p w14:paraId="2209CF7A" w14:textId="77777777" w:rsidR="00514B07" w:rsidRDefault="00C80A78" w:rsidP="006105F7">
            <w:pPr>
              <w:pStyle w:val="TableParagraph"/>
              <w:spacing w:before="131"/>
              <w:ind w:left="105"/>
              <w:jc w:val="both"/>
              <w:rPr>
                <w:rFonts w:ascii="Lucida Sans Unicode"/>
                <w:sz w:val="18"/>
              </w:rPr>
            </w:pPr>
            <w:r>
              <w:rPr>
                <w:rFonts w:ascii="Lucida Sans Unicode"/>
                <w:w w:val="90"/>
                <w:sz w:val="18"/>
              </w:rPr>
              <w:t>0461-0415-4570-</w:t>
            </w:r>
            <w:r>
              <w:rPr>
                <w:rFonts w:ascii="Lucida Sans Unicode"/>
                <w:spacing w:val="-4"/>
                <w:w w:val="90"/>
                <w:sz w:val="18"/>
              </w:rPr>
              <w:t>0018</w:t>
            </w:r>
          </w:p>
        </w:tc>
      </w:tr>
    </w:tbl>
    <w:p w14:paraId="788E0A42" w14:textId="77777777" w:rsidR="00514B07" w:rsidRDefault="00514B07" w:rsidP="006105F7">
      <w:pPr>
        <w:pStyle w:val="GvdeMetni"/>
        <w:spacing w:before="182"/>
        <w:ind w:left="0"/>
        <w:jc w:val="both"/>
      </w:pPr>
    </w:p>
    <w:p w14:paraId="7C2C8A12" w14:textId="07D24374" w:rsidR="00514B07" w:rsidRDefault="00C80A78" w:rsidP="006105F7">
      <w:pPr>
        <w:pStyle w:val="GvdeMetni"/>
        <w:spacing w:line="259" w:lineRule="auto"/>
        <w:ind w:right="878"/>
        <w:jc w:val="both"/>
      </w:pPr>
      <w:r>
        <w:t>This</w:t>
      </w:r>
      <w:r>
        <w:rPr>
          <w:spacing w:val="-3"/>
        </w:rPr>
        <w:t xml:space="preserve"> </w:t>
      </w:r>
      <w:r>
        <w:t>activity</w:t>
      </w:r>
      <w:r>
        <w:rPr>
          <w:spacing w:val="-4"/>
        </w:rPr>
        <w:t xml:space="preserve"> </w:t>
      </w:r>
      <w:r>
        <w:t>report</w:t>
      </w:r>
      <w:r>
        <w:rPr>
          <w:spacing w:val="-3"/>
        </w:rPr>
        <w:t xml:space="preserve"> </w:t>
      </w:r>
      <w:r>
        <w:t>pertains</w:t>
      </w:r>
      <w:r>
        <w:rPr>
          <w:spacing w:val="-6"/>
        </w:rPr>
        <w:t xml:space="preserve"> </w:t>
      </w:r>
      <w:r>
        <w:t>to</w:t>
      </w:r>
      <w:r>
        <w:rPr>
          <w:spacing w:val="-4"/>
        </w:rPr>
        <w:t xml:space="preserve"> </w:t>
      </w:r>
      <w:r>
        <w:t>the</w:t>
      </w:r>
      <w:r>
        <w:rPr>
          <w:spacing w:val="-3"/>
        </w:rPr>
        <w:t xml:space="preserve"> </w:t>
      </w:r>
      <w:r>
        <w:t>activities</w:t>
      </w:r>
      <w:r>
        <w:rPr>
          <w:spacing w:val="-6"/>
        </w:rPr>
        <w:t xml:space="preserve"> </w:t>
      </w:r>
      <w:r>
        <w:t>for</w:t>
      </w:r>
      <w:r>
        <w:rPr>
          <w:spacing w:val="-6"/>
        </w:rPr>
        <w:t xml:space="preserve"> </w:t>
      </w:r>
      <w:r>
        <w:t>the</w:t>
      </w:r>
      <w:r>
        <w:rPr>
          <w:spacing w:val="-5"/>
        </w:rPr>
        <w:t xml:space="preserve"> </w:t>
      </w:r>
      <w:r>
        <w:t>accounting</w:t>
      </w:r>
      <w:r>
        <w:rPr>
          <w:spacing w:val="-4"/>
        </w:rPr>
        <w:t xml:space="preserve"> </w:t>
      </w:r>
      <w:r>
        <w:t>period</w:t>
      </w:r>
      <w:r>
        <w:rPr>
          <w:spacing w:val="-6"/>
        </w:rPr>
        <w:t xml:space="preserve"> </w:t>
      </w:r>
      <w:r>
        <w:t>of</w:t>
      </w:r>
      <w:r>
        <w:rPr>
          <w:spacing w:val="-3"/>
        </w:rPr>
        <w:t xml:space="preserve"> </w:t>
      </w:r>
      <w:r>
        <w:t>January</w:t>
      </w:r>
      <w:r>
        <w:rPr>
          <w:spacing w:val="-5"/>
        </w:rPr>
        <w:t xml:space="preserve"> </w:t>
      </w:r>
      <w:r>
        <w:t>1,</w:t>
      </w:r>
      <w:r>
        <w:rPr>
          <w:spacing w:val="-3"/>
        </w:rPr>
        <w:t xml:space="preserve"> </w:t>
      </w:r>
      <w:r>
        <w:t>2024 –</w:t>
      </w:r>
      <w:r>
        <w:rPr>
          <w:spacing w:val="-5"/>
        </w:rPr>
        <w:t xml:space="preserve"> </w:t>
      </w:r>
      <w:r w:rsidR="0023624F">
        <w:t>September</w:t>
      </w:r>
      <w:r>
        <w:rPr>
          <w:spacing w:val="-3"/>
        </w:rPr>
        <w:t xml:space="preserve"> </w:t>
      </w:r>
      <w:r w:rsidR="0023624F">
        <w:t>30</w:t>
      </w:r>
      <w:r>
        <w:t xml:space="preserve">, </w:t>
      </w:r>
      <w:r>
        <w:rPr>
          <w:spacing w:val="-2"/>
        </w:rPr>
        <w:t>2024.</w:t>
      </w:r>
    </w:p>
    <w:p w14:paraId="53B9DDBB" w14:textId="77777777" w:rsidR="00514B07" w:rsidRDefault="00514B07" w:rsidP="006105F7">
      <w:pPr>
        <w:pStyle w:val="GvdeMetni"/>
        <w:ind w:left="0"/>
        <w:jc w:val="both"/>
      </w:pPr>
    </w:p>
    <w:p w14:paraId="1C7C3F41" w14:textId="77777777" w:rsidR="00514B07" w:rsidRDefault="00514B07" w:rsidP="006105F7">
      <w:pPr>
        <w:pStyle w:val="GvdeMetni"/>
        <w:spacing w:before="73"/>
        <w:ind w:left="0"/>
        <w:jc w:val="both"/>
      </w:pPr>
    </w:p>
    <w:p w14:paraId="7EE0E572" w14:textId="77777777" w:rsidR="000D05B2" w:rsidRDefault="000D05B2" w:rsidP="006105F7">
      <w:pPr>
        <w:pStyle w:val="Balk2"/>
        <w:spacing w:before="1"/>
        <w:jc w:val="both"/>
      </w:pPr>
    </w:p>
    <w:p w14:paraId="6C344B68" w14:textId="77777777" w:rsidR="000D05B2" w:rsidRDefault="000D05B2" w:rsidP="006105F7">
      <w:pPr>
        <w:pStyle w:val="Balk2"/>
        <w:spacing w:before="1"/>
        <w:jc w:val="both"/>
      </w:pPr>
    </w:p>
    <w:p w14:paraId="34242721" w14:textId="77777777" w:rsidR="000D05B2" w:rsidRDefault="000D05B2" w:rsidP="006105F7">
      <w:pPr>
        <w:pStyle w:val="Balk2"/>
        <w:spacing w:before="1"/>
        <w:jc w:val="both"/>
      </w:pPr>
    </w:p>
    <w:p w14:paraId="4FA80C8A" w14:textId="77777777" w:rsidR="000D05B2" w:rsidRDefault="000D05B2" w:rsidP="006105F7">
      <w:pPr>
        <w:pStyle w:val="Balk2"/>
        <w:spacing w:before="1"/>
        <w:jc w:val="both"/>
      </w:pPr>
    </w:p>
    <w:p w14:paraId="017C6A85" w14:textId="77777777" w:rsidR="000D05B2" w:rsidRDefault="000D05B2" w:rsidP="006105F7">
      <w:pPr>
        <w:pStyle w:val="Balk2"/>
        <w:spacing w:before="1"/>
        <w:jc w:val="both"/>
      </w:pPr>
    </w:p>
    <w:p w14:paraId="68027E3F" w14:textId="77777777" w:rsidR="000D05B2" w:rsidRDefault="000D05B2" w:rsidP="006105F7">
      <w:pPr>
        <w:pStyle w:val="Balk2"/>
        <w:spacing w:before="1"/>
        <w:jc w:val="both"/>
      </w:pPr>
    </w:p>
    <w:p w14:paraId="46D1F357" w14:textId="77777777" w:rsidR="000D05B2" w:rsidRDefault="000D05B2" w:rsidP="006105F7">
      <w:pPr>
        <w:pStyle w:val="Balk2"/>
        <w:spacing w:before="1"/>
        <w:jc w:val="both"/>
      </w:pPr>
    </w:p>
    <w:p w14:paraId="34AC9B1F" w14:textId="77777777" w:rsidR="000D05B2" w:rsidRDefault="000D05B2" w:rsidP="006105F7">
      <w:pPr>
        <w:pStyle w:val="Balk2"/>
        <w:spacing w:before="1"/>
        <w:jc w:val="both"/>
      </w:pPr>
    </w:p>
    <w:p w14:paraId="74B9B577" w14:textId="77777777" w:rsidR="000D05B2" w:rsidRDefault="000D05B2" w:rsidP="006105F7">
      <w:pPr>
        <w:pStyle w:val="Balk2"/>
        <w:spacing w:before="1"/>
        <w:jc w:val="both"/>
      </w:pPr>
    </w:p>
    <w:p w14:paraId="5184D2EB" w14:textId="77777777" w:rsidR="000D05B2" w:rsidRDefault="000D05B2" w:rsidP="006105F7">
      <w:pPr>
        <w:pStyle w:val="Balk2"/>
        <w:spacing w:before="1"/>
        <w:jc w:val="both"/>
      </w:pPr>
    </w:p>
    <w:p w14:paraId="65935ECD" w14:textId="13738367" w:rsidR="00514B07" w:rsidRDefault="00C80A78" w:rsidP="006105F7">
      <w:pPr>
        <w:pStyle w:val="Balk2"/>
        <w:spacing w:before="1"/>
        <w:jc w:val="both"/>
      </w:pPr>
      <w:r>
        <w:lastRenderedPageBreak/>
        <w:t>Shareholding</w:t>
      </w:r>
      <w:r>
        <w:rPr>
          <w:spacing w:val="-10"/>
        </w:rPr>
        <w:t xml:space="preserve"> </w:t>
      </w:r>
      <w:r>
        <w:t>Structure</w:t>
      </w:r>
      <w:r>
        <w:rPr>
          <w:spacing w:val="-11"/>
        </w:rPr>
        <w:t xml:space="preserve"> </w:t>
      </w:r>
      <w:r>
        <w:t>and</w:t>
      </w:r>
      <w:r>
        <w:rPr>
          <w:spacing w:val="-10"/>
        </w:rPr>
        <w:t xml:space="preserve"> </w:t>
      </w:r>
      <w:r>
        <w:t>Preferred</w:t>
      </w:r>
      <w:r>
        <w:rPr>
          <w:spacing w:val="-10"/>
        </w:rPr>
        <w:t xml:space="preserve"> </w:t>
      </w:r>
      <w:r>
        <w:rPr>
          <w:spacing w:val="-2"/>
        </w:rPr>
        <w:t>Shares</w:t>
      </w:r>
    </w:p>
    <w:tbl>
      <w:tblPr>
        <w:tblStyle w:val="TableNormal"/>
        <w:tblpPr w:leftFromText="141" w:rightFromText="141" w:vertAnchor="text" w:horzAnchor="margin" w:tblpY="108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60"/>
        <w:gridCol w:w="730"/>
        <w:gridCol w:w="2118"/>
        <w:gridCol w:w="1461"/>
        <w:gridCol w:w="1496"/>
      </w:tblGrid>
      <w:tr w:rsidR="000D05B2" w14:paraId="4373DF7F" w14:textId="77777777" w:rsidTr="000D05B2">
        <w:trPr>
          <w:trHeight w:val="976"/>
        </w:trPr>
        <w:tc>
          <w:tcPr>
            <w:tcW w:w="3860" w:type="dxa"/>
            <w:shd w:val="clear" w:color="auto" w:fill="EFEFEF"/>
          </w:tcPr>
          <w:p w14:paraId="3A16F71F" w14:textId="77777777" w:rsidR="000D05B2" w:rsidRDefault="000D05B2" w:rsidP="006105F7">
            <w:pPr>
              <w:pStyle w:val="TableParagraph"/>
              <w:spacing w:before="124"/>
              <w:ind w:left="0"/>
              <w:jc w:val="both"/>
              <w:rPr>
                <w:sz w:val="18"/>
              </w:rPr>
            </w:pPr>
          </w:p>
          <w:p w14:paraId="1E132041" w14:textId="77777777" w:rsidR="000D05B2" w:rsidRDefault="000D05B2" w:rsidP="006105F7">
            <w:pPr>
              <w:pStyle w:val="TableParagraph"/>
              <w:spacing w:before="1"/>
              <w:ind w:left="518"/>
              <w:jc w:val="both"/>
              <w:rPr>
                <w:rFonts w:ascii="Trebuchet MS" w:hAnsi="Trebuchet MS"/>
                <w:b/>
                <w:sz w:val="18"/>
              </w:rPr>
            </w:pPr>
            <w:r>
              <w:rPr>
                <w:rFonts w:ascii="Trebuchet MS" w:hAnsi="Trebuchet MS"/>
                <w:b/>
                <w:spacing w:val="-2"/>
                <w:w w:val="110"/>
                <w:sz w:val="18"/>
              </w:rPr>
              <w:t>Partner’s</w:t>
            </w:r>
            <w:r>
              <w:rPr>
                <w:rFonts w:ascii="Trebuchet MS" w:hAnsi="Trebuchet MS"/>
                <w:b/>
                <w:spacing w:val="-9"/>
                <w:w w:val="110"/>
                <w:sz w:val="18"/>
              </w:rPr>
              <w:t xml:space="preserve"> </w:t>
            </w:r>
            <w:r>
              <w:rPr>
                <w:rFonts w:ascii="Trebuchet MS" w:hAnsi="Trebuchet MS"/>
                <w:b/>
                <w:spacing w:val="-2"/>
                <w:w w:val="110"/>
                <w:sz w:val="18"/>
              </w:rPr>
              <w:t>Name,</w:t>
            </w:r>
            <w:r>
              <w:rPr>
                <w:rFonts w:ascii="Trebuchet MS" w:hAnsi="Trebuchet MS"/>
                <w:b/>
                <w:spacing w:val="-9"/>
                <w:w w:val="110"/>
                <w:sz w:val="18"/>
              </w:rPr>
              <w:t xml:space="preserve"> </w:t>
            </w:r>
            <w:r>
              <w:rPr>
                <w:rFonts w:ascii="Trebuchet MS" w:hAnsi="Trebuchet MS"/>
                <w:b/>
                <w:spacing w:val="-2"/>
                <w:w w:val="110"/>
                <w:sz w:val="18"/>
              </w:rPr>
              <w:t>Surname/Title</w:t>
            </w:r>
          </w:p>
        </w:tc>
        <w:tc>
          <w:tcPr>
            <w:tcW w:w="730" w:type="dxa"/>
            <w:shd w:val="clear" w:color="auto" w:fill="EFEFEF"/>
          </w:tcPr>
          <w:p w14:paraId="5EC915BC" w14:textId="77777777" w:rsidR="000D05B2" w:rsidRDefault="000D05B2" w:rsidP="006105F7">
            <w:pPr>
              <w:pStyle w:val="TableParagraph"/>
              <w:spacing w:before="130" w:line="369" w:lineRule="auto"/>
              <w:ind w:left="76" w:right="59" w:firstLine="16"/>
              <w:jc w:val="both"/>
              <w:rPr>
                <w:rFonts w:ascii="Arial Black"/>
                <w:sz w:val="18"/>
              </w:rPr>
            </w:pPr>
            <w:r>
              <w:rPr>
                <w:rFonts w:ascii="Arial Black"/>
                <w:spacing w:val="-6"/>
                <w:sz w:val="18"/>
              </w:rPr>
              <w:t>Share Group</w:t>
            </w:r>
          </w:p>
        </w:tc>
        <w:tc>
          <w:tcPr>
            <w:tcW w:w="2118" w:type="dxa"/>
            <w:shd w:val="clear" w:color="auto" w:fill="EFEFEF"/>
          </w:tcPr>
          <w:p w14:paraId="6353A902" w14:textId="77777777" w:rsidR="000D05B2" w:rsidRDefault="000D05B2" w:rsidP="006105F7">
            <w:pPr>
              <w:pStyle w:val="TableParagraph"/>
              <w:spacing w:before="107"/>
              <w:ind w:left="0"/>
              <w:jc w:val="both"/>
              <w:rPr>
                <w:sz w:val="18"/>
              </w:rPr>
            </w:pPr>
          </w:p>
          <w:p w14:paraId="1B879828" w14:textId="77777777" w:rsidR="000D05B2" w:rsidRDefault="000D05B2" w:rsidP="006105F7">
            <w:pPr>
              <w:pStyle w:val="TableParagraph"/>
              <w:spacing w:before="1"/>
              <w:ind w:left="232"/>
              <w:jc w:val="both"/>
              <w:rPr>
                <w:rFonts w:ascii="Arial Black"/>
                <w:sz w:val="18"/>
              </w:rPr>
            </w:pPr>
            <w:r>
              <w:rPr>
                <w:rFonts w:ascii="Arial Black"/>
                <w:spacing w:val="-6"/>
                <w:sz w:val="18"/>
              </w:rPr>
              <w:t>Number</w:t>
            </w:r>
            <w:r>
              <w:rPr>
                <w:rFonts w:ascii="Arial Black"/>
                <w:spacing w:val="-16"/>
                <w:sz w:val="18"/>
              </w:rPr>
              <w:t xml:space="preserve"> </w:t>
            </w:r>
            <w:r>
              <w:rPr>
                <w:rFonts w:ascii="Arial Black"/>
                <w:spacing w:val="-6"/>
                <w:sz w:val="18"/>
              </w:rPr>
              <w:t>of</w:t>
            </w:r>
            <w:r>
              <w:rPr>
                <w:rFonts w:ascii="Arial Black"/>
                <w:spacing w:val="-14"/>
                <w:sz w:val="18"/>
              </w:rPr>
              <w:t xml:space="preserve"> </w:t>
            </w:r>
            <w:r>
              <w:rPr>
                <w:rFonts w:ascii="Arial Black"/>
                <w:spacing w:val="-6"/>
                <w:sz w:val="18"/>
              </w:rPr>
              <w:t>Shares</w:t>
            </w:r>
          </w:p>
        </w:tc>
        <w:tc>
          <w:tcPr>
            <w:tcW w:w="1461" w:type="dxa"/>
            <w:shd w:val="clear" w:color="auto" w:fill="EFEFEF"/>
          </w:tcPr>
          <w:p w14:paraId="3BE4F59F" w14:textId="77777777" w:rsidR="000D05B2" w:rsidRDefault="000D05B2" w:rsidP="006105F7">
            <w:pPr>
              <w:pStyle w:val="TableParagraph"/>
              <w:spacing w:before="130" w:line="369" w:lineRule="auto"/>
              <w:ind w:left="351" w:right="338" w:firstLine="105"/>
              <w:jc w:val="both"/>
              <w:rPr>
                <w:rFonts w:ascii="Arial Black"/>
                <w:sz w:val="18"/>
              </w:rPr>
            </w:pPr>
            <w:r>
              <w:rPr>
                <w:rFonts w:ascii="Arial Black"/>
                <w:spacing w:val="-2"/>
                <w:sz w:val="18"/>
              </w:rPr>
              <w:t xml:space="preserve">Share </w:t>
            </w:r>
            <w:r>
              <w:rPr>
                <w:rFonts w:ascii="Arial Black"/>
                <w:spacing w:val="-4"/>
                <w:sz w:val="18"/>
              </w:rPr>
              <w:t>Amount</w:t>
            </w:r>
          </w:p>
        </w:tc>
        <w:tc>
          <w:tcPr>
            <w:tcW w:w="1496" w:type="dxa"/>
            <w:shd w:val="clear" w:color="auto" w:fill="EFEFEF"/>
          </w:tcPr>
          <w:p w14:paraId="59AFAC5A" w14:textId="77777777" w:rsidR="000D05B2" w:rsidRDefault="000D05B2" w:rsidP="006105F7">
            <w:pPr>
              <w:pStyle w:val="TableParagraph"/>
              <w:spacing w:before="130" w:line="369" w:lineRule="auto"/>
              <w:ind w:left="580" w:right="198" w:hanging="365"/>
              <w:jc w:val="both"/>
              <w:rPr>
                <w:rFonts w:ascii="Arial Black"/>
                <w:sz w:val="18"/>
              </w:rPr>
            </w:pPr>
            <w:r>
              <w:rPr>
                <w:rFonts w:ascii="Arial Black"/>
                <w:spacing w:val="-8"/>
                <w:sz w:val="18"/>
              </w:rPr>
              <w:t>Share</w:t>
            </w:r>
            <w:r>
              <w:rPr>
                <w:rFonts w:ascii="Arial Black"/>
                <w:spacing w:val="-23"/>
                <w:sz w:val="18"/>
              </w:rPr>
              <w:t xml:space="preserve"> </w:t>
            </w:r>
            <w:r>
              <w:rPr>
                <w:rFonts w:ascii="Arial Black"/>
                <w:spacing w:val="-8"/>
                <w:sz w:val="18"/>
              </w:rPr>
              <w:t xml:space="preserve">Ratio </w:t>
            </w:r>
            <w:r>
              <w:rPr>
                <w:rFonts w:ascii="Arial Black"/>
                <w:spacing w:val="-4"/>
                <w:sz w:val="18"/>
              </w:rPr>
              <w:t>(%)</w:t>
            </w:r>
          </w:p>
        </w:tc>
      </w:tr>
      <w:tr w:rsidR="000D05B2" w14:paraId="1764C259" w14:textId="77777777" w:rsidTr="000D05B2">
        <w:trPr>
          <w:trHeight w:val="585"/>
        </w:trPr>
        <w:tc>
          <w:tcPr>
            <w:tcW w:w="3860" w:type="dxa"/>
          </w:tcPr>
          <w:p w14:paraId="4F51ED11" w14:textId="77777777" w:rsidR="000D05B2" w:rsidRDefault="000D05B2" w:rsidP="006105F7">
            <w:pPr>
              <w:pStyle w:val="TableParagraph"/>
              <w:spacing w:before="131"/>
              <w:ind w:left="76"/>
              <w:jc w:val="both"/>
              <w:rPr>
                <w:rFonts w:ascii="Lucida Sans Unicode" w:hAnsi="Lucida Sans Unicode"/>
                <w:sz w:val="18"/>
              </w:rPr>
            </w:pPr>
            <w:r>
              <w:rPr>
                <w:rFonts w:ascii="Lucida Sans Unicode" w:hAnsi="Lucida Sans Unicode"/>
                <w:sz w:val="18"/>
              </w:rPr>
              <w:t>SİBEL</w:t>
            </w:r>
            <w:r>
              <w:rPr>
                <w:rFonts w:ascii="Lucida Sans Unicode" w:hAnsi="Lucida Sans Unicode"/>
                <w:spacing w:val="-9"/>
                <w:sz w:val="18"/>
              </w:rPr>
              <w:t xml:space="preserve"> </w:t>
            </w:r>
            <w:r>
              <w:rPr>
                <w:rFonts w:ascii="Lucida Sans Unicode" w:hAnsi="Lucida Sans Unicode"/>
                <w:sz w:val="18"/>
              </w:rPr>
              <w:t>GÖKALP</w:t>
            </w:r>
            <w:r>
              <w:rPr>
                <w:rFonts w:ascii="Lucida Sans Unicode" w:hAnsi="Lucida Sans Unicode"/>
                <w:spacing w:val="41"/>
                <w:sz w:val="18"/>
              </w:rPr>
              <w:t xml:space="preserve"> </w:t>
            </w:r>
            <w:r>
              <w:rPr>
                <w:rFonts w:ascii="Lucida Sans Unicode" w:hAnsi="Lucida Sans Unicode"/>
                <w:sz w:val="18"/>
              </w:rPr>
              <w:t>(Privately</w:t>
            </w:r>
            <w:r>
              <w:rPr>
                <w:rFonts w:ascii="Lucida Sans Unicode" w:hAnsi="Lucida Sans Unicode"/>
                <w:spacing w:val="-8"/>
                <w:sz w:val="18"/>
              </w:rPr>
              <w:t xml:space="preserve"> </w:t>
            </w:r>
            <w:r>
              <w:rPr>
                <w:rFonts w:ascii="Lucida Sans Unicode" w:hAnsi="Lucida Sans Unicode"/>
                <w:spacing w:val="-4"/>
                <w:sz w:val="18"/>
              </w:rPr>
              <w:t>Held)</w:t>
            </w:r>
          </w:p>
        </w:tc>
        <w:tc>
          <w:tcPr>
            <w:tcW w:w="730" w:type="dxa"/>
          </w:tcPr>
          <w:p w14:paraId="15008E87" w14:textId="77777777" w:rsidR="000D05B2" w:rsidRDefault="000D05B2" w:rsidP="006105F7">
            <w:pPr>
              <w:pStyle w:val="TableParagraph"/>
              <w:spacing w:before="131"/>
              <w:ind w:left="13"/>
              <w:jc w:val="both"/>
              <w:rPr>
                <w:rFonts w:ascii="Lucida Sans Unicode"/>
                <w:sz w:val="18"/>
              </w:rPr>
            </w:pPr>
            <w:r>
              <w:rPr>
                <w:rFonts w:ascii="Lucida Sans Unicode"/>
                <w:spacing w:val="-5"/>
                <w:sz w:val="18"/>
              </w:rPr>
              <w:t>A*</w:t>
            </w:r>
          </w:p>
        </w:tc>
        <w:tc>
          <w:tcPr>
            <w:tcW w:w="2118" w:type="dxa"/>
          </w:tcPr>
          <w:p w14:paraId="5168935B" w14:textId="541AA653" w:rsidR="000D05B2" w:rsidRPr="00935ADD" w:rsidRDefault="00935ADD" w:rsidP="006105F7">
            <w:pPr>
              <w:pStyle w:val="TableParagraph"/>
              <w:spacing w:before="131"/>
              <w:ind w:left="0" w:right="56"/>
              <w:jc w:val="right"/>
              <w:rPr>
                <w:rFonts w:ascii="Lucida Sans Unicode"/>
                <w:sz w:val="16"/>
                <w:szCs w:val="16"/>
              </w:rPr>
            </w:pPr>
            <w:r w:rsidRPr="00935ADD">
              <w:rPr>
                <w:rFonts w:ascii="Lucida Sans Unicode"/>
                <w:spacing w:val="-2"/>
                <w:w w:val="95"/>
                <w:sz w:val="16"/>
                <w:szCs w:val="16"/>
              </w:rPr>
              <w:t>156.250.000,0</w:t>
            </w:r>
            <w:r w:rsidR="000D05B2" w:rsidRPr="00935ADD">
              <w:rPr>
                <w:rFonts w:ascii="Lucida Sans Unicode"/>
                <w:spacing w:val="-2"/>
                <w:w w:val="95"/>
                <w:sz w:val="16"/>
                <w:szCs w:val="16"/>
              </w:rPr>
              <w:t>0</w:t>
            </w:r>
          </w:p>
        </w:tc>
        <w:tc>
          <w:tcPr>
            <w:tcW w:w="1461" w:type="dxa"/>
          </w:tcPr>
          <w:p w14:paraId="33E9DA62" w14:textId="14C83DF2" w:rsidR="000D05B2" w:rsidRPr="00935ADD" w:rsidRDefault="00935ADD" w:rsidP="006105F7">
            <w:pPr>
              <w:pStyle w:val="TableParagraph"/>
              <w:spacing w:before="131"/>
              <w:ind w:left="0" w:right="60"/>
              <w:jc w:val="right"/>
              <w:rPr>
                <w:rFonts w:ascii="Lucida Sans Unicode"/>
                <w:sz w:val="16"/>
                <w:szCs w:val="16"/>
              </w:rPr>
            </w:pPr>
            <w:r w:rsidRPr="00935ADD">
              <w:rPr>
                <w:rFonts w:ascii="Lucida Sans Unicode"/>
                <w:spacing w:val="-2"/>
                <w:w w:val="95"/>
                <w:sz w:val="16"/>
                <w:szCs w:val="16"/>
              </w:rPr>
              <w:t>156.250.000,00</w:t>
            </w:r>
          </w:p>
        </w:tc>
        <w:tc>
          <w:tcPr>
            <w:tcW w:w="1496" w:type="dxa"/>
          </w:tcPr>
          <w:p w14:paraId="2D6BB0A7" w14:textId="77777777" w:rsidR="000D05B2" w:rsidRPr="00450070" w:rsidRDefault="000D05B2" w:rsidP="006105F7">
            <w:pPr>
              <w:pStyle w:val="TableParagraph"/>
              <w:spacing w:before="131"/>
              <w:ind w:left="0" w:right="60"/>
              <w:jc w:val="right"/>
              <w:rPr>
                <w:rFonts w:ascii="Lucida Sans Unicode"/>
                <w:sz w:val="16"/>
                <w:szCs w:val="16"/>
              </w:rPr>
            </w:pPr>
            <w:r w:rsidRPr="00450070">
              <w:rPr>
                <w:rFonts w:ascii="Lucida Sans Unicode"/>
                <w:spacing w:val="-4"/>
                <w:sz w:val="16"/>
                <w:szCs w:val="16"/>
              </w:rPr>
              <w:t>8.33</w:t>
            </w:r>
          </w:p>
        </w:tc>
      </w:tr>
      <w:tr w:rsidR="000D05B2" w14:paraId="6B4D27BF" w14:textId="77777777" w:rsidTr="000D05B2">
        <w:trPr>
          <w:trHeight w:val="585"/>
        </w:trPr>
        <w:tc>
          <w:tcPr>
            <w:tcW w:w="3860" w:type="dxa"/>
          </w:tcPr>
          <w:p w14:paraId="0F809558" w14:textId="77777777" w:rsidR="000D05B2" w:rsidRDefault="000D05B2" w:rsidP="006105F7">
            <w:pPr>
              <w:pStyle w:val="TableParagraph"/>
              <w:spacing w:before="131"/>
              <w:ind w:left="76"/>
              <w:jc w:val="both"/>
              <w:rPr>
                <w:rFonts w:ascii="Lucida Sans Unicode" w:hAnsi="Lucida Sans Unicode"/>
                <w:sz w:val="18"/>
              </w:rPr>
            </w:pPr>
            <w:r>
              <w:rPr>
                <w:rFonts w:ascii="Lucida Sans Unicode" w:hAnsi="Lucida Sans Unicode"/>
                <w:spacing w:val="-5"/>
                <w:sz w:val="18"/>
              </w:rPr>
              <w:t xml:space="preserve">SİBEL </w:t>
            </w:r>
            <w:r>
              <w:rPr>
                <w:rFonts w:ascii="Lucida Sans Unicode" w:hAnsi="Lucida Sans Unicode"/>
                <w:spacing w:val="-2"/>
                <w:sz w:val="18"/>
              </w:rPr>
              <w:t>GÖKALP</w:t>
            </w:r>
          </w:p>
        </w:tc>
        <w:tc>
          <w:tcPr>
            <w:tcW w:w="730" w:type="dxa"/>
          </w:tcPr>
          <w:p w14:paraId="52EE0F9C" w14:textId="77777777" w:rsidR="000D05B2" w:rsidRDefault="000D05B2" w:rsidP="006105F7">
            <w:pPr>
              <w:pStyle w:val="TableParagraph"/>
              <w:spacing w:before="131"/>
              <w:ind w:left="13"/>
              <w:jc w:val="both"/>
              <w:rPr>
                <w:rFonts w:ascii="Lucida Sans Unicode"/>
                <w:sz w:val="18"/>
              </w:rPr>
            </w:pPr>
            <w:r>
              <w:rPr>
                <w:rFonts w:ascii="Lucida Sans Unicode"/>
                <w:spacing w:val="-10"/>
                <w:w w:val="105"/>
                <w:sz w:val="18"/>
              </w:rPr>
              <w:t>B</w:t>
            </w:r>
          </w:p>
        </w:tc>
        <w:tc>
          <w:tcPr>
            <w:tcW w:w="2118" w:type="dxa"/>
          </w:tcPr>
          <w:p w14:paraId="11D9A7D2" w14:textId="65ECDF3E" w:rsidR="000D05B2" w:rsidRPr="00935ADD" w:rsidRDefault="00935ADD" w:rsidP="006105F7">
            <w:pPr>
              <w:pStyle w:val="TableParagraph"/>
              <w:spacing w:before="131"/>
              <w:ind w:left="0" w:right="56"/>
              <w:jc w:val="right"/>
              <w:rPr>
                <w:rFonts w:ascii="Lucida Sans Unicode"/>
                <w:sz w:val="16"/>
                <w:szCs w:val="16"/>
              </w:rPr>
            </w:pPr>
            <w:r w:rsidRPr="00935ADD">
              <w:rPr>
                <w:rFonts w:ascii="Lucida Sans Unicode"/>
                <w:spacing w:val="-2"/>
                <w:sz w:val="16"/>
                <w:szCs w:val="16"/>
              </w:rPr>
              <w:t>1.343.750.054</w:t>
            </w:r>
            <w:r w:rsidR="000D05B2" w:rsidRPr="00935ADD">
              <w:rPr>
                <w:rFonts w:ascii="Lucida Sans Unicode"/>
                <w:spacing w:val="-2"/>
                <w:sz w:val="16"/>
                <w:szCs w:val="16"/>
              </w:rPr>
              <w:t>,</w:t>
            </w:r>
            <w:r w:rsidRPr="00935ADD">
              <w:rPr>
                <w:rFonts w:ascii="Lucida Sans Unicode"/>
                <w:spacing w:val="-2"/>
                <w:sz w:val="16"/>
                <w:szCs w:val="16"/>
              </w:rPr>
              <w:t>64</w:t>
            </w:r>
          </w:p>
        </w:tc>
        <w:tc>
          <w:tcPr>
            <w:tcW w:w="1461" w:type="dxa"/>
          </w:tcPr>
          <w:p w14:paraId="6607D617" w14:textId="56D5D76C" w:rsidR="000D05B2" w:rsidRPr="00935ADD" w:rsidRDefault="00935ADD" w:rsidP="006105F7">
            <w:pPr>
              <w:pStyle w:val="TableParagraph"/>
              <w:spacing w:before="131"/>
              <w:ind w:left="0" w:right="61"/>
              <w:jc w:val="right"/>
              <w:rPr>
                <w:rFonts w:ascii="Lucida Sans Unicode"/>
                <w:sz w:val="16"/>
                <w:szCs w:val="16"/>
              </w:rPr>
            </w:pPr>
            <w:r w:rsidRPr="00935ADD">
              <w:rPr>
                <w:rFonts w:ascii="Lucida Sans Unicode"/>
                <w:spacing w:val="-2"/>
                <w:sz w:val="16"/>
                <w:szCs w:val="16"/>
              </w:rPr>
              <w:t>1.343.750.054,64</w:t>
            </w:r>
          </w:p>
        </w:tc>
        <w:tc>
          <w:tcPr>
            <w:tcW w:w="1496" w:type="dxa"/>
          </w:tcPr>
          <w:p w14:paraId="55AD100A" w14:textId="77777777" w:rsidR="000D05B2" w:rsidRPr="00450070" w:rsidRDefault="000D05B2" w:rsidP="006105F7">
            <w:pPr>
              <w:pStyle w:val="TableParagraph"/>
              <w:spacing w:before="131"/>
              <w:ind w:left="0" w:right="59"/>
              <w:jc w:val="right"/>
              <w:rPr>
                <w:rFonts w:ascii="Lucida Sans Unicode"/>
                <w:sz w:val="16"/>
                <w:szCs w:val="16"/>
              </w:rPr>
            </w:pPr>
            <w:r w:rsidRPr="00450070">
              <w:rPr>
                <w:rFonts w:ascii="Lucida Sans Unicode"/>
                <w:spacing w:val="-2"/>
                <w:w w:val="90"/>
                <w:sz w:val="16"/>
                <w:szCs w:val="16"/>
              </w:rPr>
              <w:t>71.67</w:t>
            </w:r>
          </w:p>
        </w:tc>
      </w:tr>
      <w:tr w:rsidR="000D05B2" w14:paraId="45688F95" w14:textId="77777777" w:rsidTr="000D05B2">
        <w:trPr>
          <w:trHeight w:val="973"/>
        </w:trPr>
        <w:tc>
          <w:tcPr>
            <w:tcW w:w="3860" w:type="dxa"/>
          </w:tcPr>
          <w:p w14:paraId="09FABB9B" w14:textId="77777777" w:rsidR="000D05B2" w:rsidRDefault="000D05B2" w:rsidP="006105F7">
            <w:pPr>
              <w:pStyle w:val="TableParagraph"/>
              <w:spacing w:before="131" w:line="338" w:lineRule="auto"/>
              <w:ind w:left="76" w:right="545"/>
              <w:jc w:val="both"/>
              <w:rPr>
                <w:rFonts w:ascii="Lucida Sans Unicode" w:hAnsi="Lucida Sans Unicode"/>
                <w:sz w:val="18"/>
              </w:rPr>
            </w:pPr>
            <w:r>
              <w:rPr>
                <w:rFonts w:ascii="Lucida Sans Unicode" w:hAnsi="Lucida Sans Unicode"/>
                <w:color w:val="000000"/>
                <w:spacing w:val="-4"/>
                <w:sz w:val="18"/>
                <w:shd w:val="clear" w:color="auto" w:fill="FAFAFB"/>
              </w:rPr>
              <w:t>HEDEF</w:t>
            </w:r>
            <w:r>
              <w:rPr>
                <w:rFonts w:ascii="Lucida Sans Unicode" w:hAnsi="Lucida Sans Unicode"/>
                <w:color w:val="000000"/>
                <w:spacing w:val="-10"/>
                <w:sz w:val="18"/>
                <w:shd w:val="clear" w:color="auto" w:fill="FAFAFB"/>
              </w:rPr>
              <w:t xml:space="preserve"> </w:t>
            </w:r>
            <w:r>
              <w:rPr>
                <w:rFonts w:ascii="Lucida Sans Unicode" w:hAnsi="Lucida Sans Unicode"/>
                <w:color w:val="000000"/>
                <w:spacing w:val="-4"/>
                <w:sz w:val="18"/>
                <w:shd w:val="clear" w:color="auto" w:fill="FAFAFB"/>
              </w:rPr>
              <w:t>PORTFÖY</w:t>
            </w:r>
            <w:r>
              <w:rPr>
                <w:rFonts w:ascii="Lucida Sans Unicode" w:hAnsi="Lucida Sans Unicode"/>
                <w:color w:val="000000"/>
                <w:spacing w:val="-10"/>
                <w:sz w:val="18"/>
                <w:shd w:val="clear" w:color="auto" w:fill="FAFAFB"/>
              </w:rPr>
              <w:t xml:space="preserve"> </w:t>
            </w:r>
            <w:r>
              <w:rPr>
                <w:rFonts w:ascii="Lucida Sans Unicode" w:hAnsi="Lucida Sans Unicode"/>
                <w:color w:val="000000"/>
                <w:spacing w:val="-4"/>
                <w:sz w:val="18"/>
                <w:shd w:val="clear" w:color="auto" w:fill="FAFAFB"/>
              </w:rPr>
              <w:t>DOŠU</w:t>
            </w:r>
            <w:r>
              <w:rPr>
                <w:rFonts w:ascii="Lucida Sans Unicode" w:hAnsi="Lucida Sans Unicode"/>
                <w:color w:val="000000"/>
                <w:spacing w:val="-11"/>
                <w:sz w:val="18"/>
                <w:shd w:val="clear" w:color="auto" w:fill="FAFAFB"/>
              </w:rPr>
              <w:t xml:space="preserve"> </w:t>
            </w:r>
            <w:r>
              <w:rPr>
                <w:rFonts w:ascii="Lucida Sans Unicode" w:hAnsi="Lucida Sans Unicode"/>
                <w:color w:val="000000"/>
                <w:spacing w:val="-4"/>
                <w:sz w:val="18"/>
                <w:shd w:val="clear" w:color="auto" w:fill="FAFAFB"/>
              </w:rPr>
              <w:t>EQUITY</w:t>
            </w:r>
            <w:r>
              <w:rPr>
                <w:rFonts w:ascii="Lucida Sans Unicode" w:hAnsi="Lucida Sans Unicode"/>
                <w:color w:val="000000"/>
                <w:spacing w:val="-10"/>
                <w:sz w:val="18"/>
                <w:shd w:val="clear" w:color="auto" w:fill="FAFAFB"/>
              </w:rPr>
              <w:t xml:space="preserve"> </w:t>
            </w:r>
            <w:r>
              <w:rPr>
                <w:rFonts w:ascii="Lucida Sans Unicode" w:hAnsi="Lucida Sans Unicode"/>
                <w:color w:val="000000"/>
                <w:spacing w:val="-4"/>
                <w:sz w:val="18"/>
                <w:shd w:val="clear" w:color="auto" w:fill="FAFAFB"/>
              </w:rPr>
              <w:t>HEDGE</w:t>
            </w:r>
            <w:r>
              <w:rPr>
                <w:rFonts w:ascii="Lucida Sans Unicode" w:hAnsi="Lucida Sans Unicode"/>
                <w:color w:val="000000"/>
                <w:spacing w:val="-4"/>
                <w:sz w:val="18"/>
              </w:rPr>
              <w:t xml:space="preserve"> </w:t>
            </w:r>
            <w:proofErr w:type="gramStart"/>
            <w:r>
              <w:rPr>
                <w:rFonts w:ascii="Lucida Sans Unicode" w:hAnsi="Lucida Sans Unicode"/>
                <w:color w:val="000000"/>
                <w:sz w:val="18"/>
                <w:shd w:val="clear" w:color="auto" w:fill="FAFAFB"/>
              </w:rPr>
              <w:t>FUND(</w:t>
            </w:r>
            <w:proofErr w:type="gramEnd"/>
            <w:r>
              <w:rPr>
                <w:rFonts w:ascii="Lucida Sans Unicode" w:hAnsi="Lucida Sans Unicode"/>
                <w:color w:val="000000"/>
                <w:sz w:val="18"/>
                <w:shd w:val="clear" w:color="auto" w:fill="FAFAFB"/>
              </w:rPr>
              <w:t>EQUITY-FOCUSED</w:t>
            </w:r>
            <w:r>
              <w:rPr>
                <w:rFonts w:ascii="Lucida Sans Unicode" w:hAnsi="Lucida Sans Unicode"/>
                <w:color w:val="000000"/>
                <w:spacing w:val="-2"/>
                <w:sz w:val="18"/>
                <w:shd w:val="clear" w:color="auto" w:fill="FAFAFB"/>
              </w:rPr>
              <w:t xml:space="preserve"> </w:t>
            </w:r>
            <w:r>
              <w:rPr>
                <w:rFonts w:ascii="Lucida Sans Unicode" w:hAnsi="Lucida Sans Unicode"/>
                <w:color w:val="000000"/>
                <w:sz w:val="18"/>
                <w:shd w:val="clear" w:color="auto" w:fill="FAFAFB"/>
              </w:rPr>
              <w:t>FUND)</w:t>
            </w:r>
          </w:p>
        </w:tc>
        <w:tc>
          <w:tcPr>
            <w:tcW w:w="730" w:type="dxa"/>
          </w:tcPr>
          <w:p w14:paraId="72FBEE77" w14:textId="77777777" w:rsidR="000D05B2" w:rsidRDefault="000D05B2" w:rsidP="006105F7">
            <w:pPr>
              <w:pStyle w:val="TableParagraph"/>
              <w:spacing w:before="105"/>
              <w:ind w:left="0"/>
              <w:jc w:val="both"/>
              <w:rPr>
                <w:sz w:val="18"/>
              </w:rPr>
            </w:pPr>
          </w:p>
          <w:p w14:paraId="45F83E2C" w14:textId="77777777" w:rsidR="000D05B2" w:rsidRDefault="000D05B2" w:rsidP="006105F7">
            <w:pPr>
              <w:pStyle w:val="TableParagraph"/>
              <w:ind w:left="13"/>
              <w:jc w:val="both"/>
              <w:rPr>
                <w:rFonts w:ascii="Lucida Sans Unicode"/>
                <w:sz w:val="18"/>
              </w:rPr>
            </w:pPr>
            <w:r>
              <w:rPr>
                <w:rFonts w:ascii="Lucida Sans Unicode"/>
                <w:spacing w:val="-10"/>
                <w:w w:val="105"/>
                <w:sz w:val="18"/>
              </w:rPr>
              <w:t>B</w:t>
            </w:r>
          </w:p>
        </w:tc>
        <w:tc>
          <w:tcPr>
            <w:tcW w:w="2118" w:type="dxa"/>
          </w:tcPr>
          <w:p w14:paraId="5F75EA09" w14:textId="77777777" w:rsidR="000D05B2" w:rsidRPr="00935ADD" w:rsidRDefault="000D05B2" w:rsidP="006105F7">
            <w:pPr>
              <w:pStyle w:val="TableParagraph"/>
              <w:spacing w:before="105"/>
              <w:ind w:left="0"/>
              <w:jc w:val="right"/>
              <w:rPr>
                <w:sz w:val="16"/>
                <w:szCs w:val="16"/>
              </w:rPr>
            </w:pPr>
          </w:p>
          <w:p w14:paraId="49A0431F" w14:textId="100EF14A" w:rsidR="000D05B2" w:rsidRPr="00935ADD" w:rsidRDefault="00935ADD" w:rsidP="006105F7">
            <w:pPr>
              <w:pStyle w:val="TableParagraph"/>
              <w:ind w:left="0" w:right="56"/>
              <w:jc w:val="right"/>
              <w:rPr>
                <w:rFonts w:ascii="Lucida Sans Unicode"/>
                <w:sz w:val="16"/>
                <w:szCs w:val="16"/>
              </w:rPr>
            </w:pPr>
            <w:r w:rsidRPr="00935ADD">
              <w:rPr>
                <w:rFonts w:ascii="Lucida Sans Unicode"/>
                <w:spacing w:val="-2"/>
                <w:sz w:val="16"/>
                <w:szCs w:val="16"/>
              </w:rPr>
              <w:t>136.450.000,00</w:t>
            </w:r>
          </w:p>
        </w:tc>
        <w:tc>
          <w:tcPr>
            <w:tcW w:w="1461" w:type="dxa"/>
          </w:tcPr>
          <w:p w14:paraId="243BCCA9" w14:textId="77777777" w:rsidR="000D05B2" w:rsidRPr="00935ADD" w:rsidRDefault="000D05B2" w:rsidP="006105F7">
            <w:pPr>
              <w:pStyle w:val="TableParagraph"/>
              <w:spacing w:before="105"/>
              <w:ind w:left="0"/>
              <w:jc w:val="right"/>
              <w:rPr>
                <w:sz w:val="16"/>
                <w:szCs w:val="16"/>
              </w:rPr>
            </w:pPr>
          </w:p>
          <w:p w14:paraId="2527456A" w14:textId="07E7D033" w:rsidR="000D05B2" w:rsidRPr="00935ADD" w:rsidRDefault="00935ADD" w:rsidP="006105F7">
            <w:pPr>
              <w:pStyle w:val="TableParagraph"/>
              <w:ind w:left="0" w:right="60"/>
              <w:jc w:val="right"/>
              <w:rPr>
                <w:rFonts w:ascii="Lucida Sans Unicode"/>
                <w:sz w:val="16"/>
                <w:szCs w:val="16"/>
              </w:rPr>
            </w:pPr>
            <w:r w:rsidRPr="00935ADD">
              <w:rPr>
                <w:rFonts w:ascii="Lucida Sans Unicode"/>
                <w:spacing w:val="-2"/>
                <w:sz w:val="16"/>
                <w:szCs w:val="16"/>
              </w:rPr>
              <w:t>136.450.000,00</w:t>
            </w:r>
          </w:p>
        </w:tc>
        <w:tc>
          <w:tcPr>
            <w:tcW w:w="1496" w:type="dxa"/>
          </w:tcPr>
          <w:p w14:paraId="6E9EBB10" w14:textId="77777777" w:rsidR="000D05B2" w:rsidRPr="00450070" w:rsidRDefault="000D05B2" w:rsidP="006105F7">
            <w:pPr>
              <w:pStyle w:val="TableParagraph"/>
              <w:spacing w:before="105"/>
              <w:ind w:left="0"/>
              <w:jc w:val="right"/>
              <w:rPr>
                <w:sz w:val="16"/>
                <w:szCs w:val="16"/>
              </w:rPr>
            </w:pPr>
          </w:p>
          <w:p w14:paraId="5A7B408F" w14:textId="77777777" w:rsidR="000D05B2" w:rsidRPr="00450070" w:rsidRDefault="000D05B2" w:rsidP="006105F7">
            <w:pPr>
              <w:pStyle w:val="TableParagraph"/>
              <w:ind w:left="0" w:right="60"/>
              <w:jc w:val="right"/>
              <w:rPr>
                <w:rFonts w:ascii="Lucida Sans Unicode"/>
                <w:sz w:val="16"/>
                <w:szCs w:val="16"/>
              </w:rPr>
            </w:pPr>
            <w:r w:rsidRPr="00450070">
              <w:rPr>
                <w:rFonts w:ascii="Lucida Sans Unicode"/>
                <w:spacing w:val="-4"/>
                <w:sz w:val="16"/>
                <w:szCs w:val="16"/>
              </w:rPr>
              <w:t>7,28</w:t>
            </w:r>
          </w:p>
        </w:tc>
      </w:tr>
      <w:tr w:rsidR="000D05B2" w14:paraId="65BC7B09" w14:textId="77777777" w:rsidTr="000D05B2">
        <w:trPr>
          <w:trHeight w:val="585"/>
        </w:trPr>
        <w:tc>
          <w:tcPr>
            <w:tcW w:w="3860" w:type="dxa"/>
          </w:tcPr>
          <w:p w14:paraId="5759149B" w14:textId="77777777" w:rsidR="000D05B2" w:rsidRDefault="000D05B2" w:rsidP="006105F7">
            <w:pPr>
              <w:pStyle w:val="TableParagraph"/>
              <w:spacing w:before="133"/>
              <w:ind w:left="76"/>
              <w:jc w:val="both"/>
              <w:rPr>
                <w:rFonts w:ascii="Lucida Sans Unicode"/>
                <w:sz w:val="18"/>
              </w:rPr>
            </w:pPr>
            <w:r>
              <w:rPr>
                <w:rFonts w:ascii="Lucida Sans Unicode"/>
                <w:spacing w:val="-2"/>
                <w:sz w:val="18"/>
              </w:rPr>
              <w:t>OTHERS</w:t>
            </w:r>
          </w:p>
        </w:tc>
        <w:tc>
          <w:tcPr>
            <w:tcW w:w="730" w:type="dxa"/>
          </w:tcPr>
          <w:p w14:paraId="0F78511C" w14:textId="77777777" w:rsidR="000D05B2" w:rsidRDefault="000D05B2" w:rsidP="006105F7">
            <w:pPr>
              <w:pStyle w:val="TableParagraph"/>
              <w:spacing w:before="133"/>
              <w:ind w:left="13"/>
              <w:jc w:val="both"/>
              <w:rPr>
                <w:rFonts w:ascii="Lucida Sans Unicode"/>
                <w:sz w:val="18"/>
              </w:rPr>
            </w:pPr>
            <w:r>
              <w:rPr>
                <w:rFonts w:ascii="Lucida Sans Unicode"/>
                <w:spacing w:val="-10"/>
                <w:w w:val="105"/>
                <w:sz w:val="18"/>
              </w:rPr>
              <w:t>B</w:t>
            </w:r>
          </w:p>
        </w:tc>
        <w:tc>
          <w:tcPr>
            <w:tcW w:w="2118" w:type="dxa"/>
          </w:tcPr>
          <w:p w14:paraId="15CC47A3" w14:textId="53EBB562" w:rsidR="000D05B2" w:rsidRPr="00935ADD" w:rsidRDefault="00935ADD" w:rsidP="006105F7">
            <w:pPr>
              <w:pStyle w:val="TableParagraph"/>
              <w:spacing w:before="133"/>
              <w:ind w:left="0" w:right="59"/>
              <w:jc w:val="right"/>
              <w:rPr>
                <w:rFonts w:ascii="Lucida Sans Unicode"/>
                <w:sz w:val="16"/>
                <w:szCs w:val="16"/>
              </w:rPr>
            </w:pPr>
            <w:r w:rsidRPr="00935ADD">
              <w:rPr>
                <w:rFonts w:ascii="Lucida Sans Unicode"/>
                <w:spacing w:val="-2"/>
                <w:sz w:val="16"/>
                <w:szCs w:val="16"/>
              </w:rPr>
              <w:t>238.549.945,36</w:t>
            </w:r>
          </w:p>
        </w:tc>
        <w:tc>
          <w:tcPr>
            <w:tcW w:w="1461" w:type="dxa"/>
          </w:tcPr>
          <w:p w14:paraId="58E4EEFC" w14:textId="1A717B7A" w:rsidR="000D05B2" w:rsidRPr="00935ADD" w:rsidRDefault="00935ADD" w:rsidP="006105F7">
            <w:pPr>
              <w:pStyle w:val="TableParagraph"/>
              <w:spacing w:before="133"/>
              <w:ind w:left="0" w:right="60"/>
              <w:jc w:val="right"/>
              <w:rPr>
                <w:rFonts w:ascii="Lucida Sans Unicode"/>
                <w:sz w:val="16"/>
                <w:szCs w:val="16"/>
              </w:rPr>
            </w:pPr>
            <w:r w:rsidRPr="00935ADD">
              <w:rPr>
                <w:rFonts w:ascii="Lucida Sans Unicode"/>
                <w:spacing w:val="-2"/>
                <w:sz w:val="16"/>
                <w:szCs w:val="16"/>
              </w:rPr>
              <w:t>238.549.945,36</w:t>
            </w:r>
          </w:p>
        </w:tc>
        <w:tc>
          <w:tcPr>
            <w:tcW w:w="1496" w:type="dxa"/>
          </w:tcPr>
          <w:p w14:paraId="61B13148" w14:textId="77777777" w:rsidR="000D05B2" w:rsidRPr="00450070" w:rsidRDefault="000D05B2" w:rsidP="006105F7">
            <w:pPr>
              <w:pStyle w:val="TableParagraph"/>
              <w:spacing w:before="133"/>
              <w:ind w:left="0" w:right="61"/>
              <w:jc w:val="right"/>
              <w:rPr>
                <w:rFonts w:ascii="Lucida Sans Unicode"/>
                <w:sz w:val="16"/>
                <w:szCs w:val="16"/>
              </w:rPr>
            </w:pPr>
            <w:r w:rsidRPr="00450070">
              <w:rPr>
                <w:rFonts w:ascii="Lucida Sans Unicode"/>
                <w:spacing w:val="-2"/>
                <w:w w:val="85"/>
                <w:sz w:val="16"/>
                <w:szCs w:val="16"/>
              </w:rPr>
              <w:t>12,72</w:t>
            </w:r>
          </w:p>
        </w:tc>
      </w:tr>
      <w:tr w:rsidR="000D05B2" w14:paraId="0C60D5DA" w14:textId="77777777" w:rsidTr="000D05B2">
        <w:trPr>
          <w:trHeight w:val="588"/>
        </w:trPr>
        <w:tc>
          <w:tcPr>
            <w:tcW w:w="3860" w:type="dxa"/>
          </w:tcPr>
          <w:p w14:paraId="0AC8E6FC" w14:textId="77777777" w:rsidR="000D05B2" w:rsidRDefault="000D05B2" w:rsidP="006105F7">
            <w:pPr>
              <w:pStyle w:val="TableParagraph"/>
              <w:spacing w:before="133"/>
              <w:ind w:left="76"/>
              <w:jc w:val="both"/>
              <w:rPr>
                <w:rFonts w:ascii="Arial Black"/>
                <w:sz w:val="18"/>
              </w:rPr>
            </w:pPr>
            <w:r>
              <w:rPr>
                <w:rFonts w:ascii="Arial Black"/>
                <w:spacing w:val="-2"/>
                <w:w w:val="95"/>
                <w:sz w:val="18"/>
              </w:rPr>
              <w:t>TOTAL</w:t>
            </w:r>
          </w:p>
        </w:tc>
        <w:tc>
          <w:tcPr>
            <w:tcW w:w="730" w:type="dxa"/>
          </w:tcPr>
          <w:p w14:paraId="5851F570" w14:textId="77777777" w:rsidR="000D05B2" w:rsidRDefault="000D05B2" w:rsidP="006105F7">
            <w:pPr>
              <w:pStyle w:val="TableParagraph"/>
              <w:ind w:left="0"/>
              <w:jc w:val="both"/>
              <w:rPr>
                <w:rFonts w:ascii="Times New Roman"/>
                <w:sz w:val="20"/>
              </w:rPr>
            </w:pPr>
          </w:p>
        </w:tc>
        <w:tc>
          <w:tcPr>
            <w:tcW w:w="2118" w:type="dxa"/>
          </w:tcPr>
          <w:p w14:paraId="5B41A3C0" w14:textId="1F124A14" w:rsidR="000D05B2" w:rsidRPr="00686F2A" w:rsidRDefault="00686F2A" w:rsidP="006105F7">
            <w:pPr>
              <w:pStyle w:val="TableParagraph"/>
              <w:spacing w:before="133"/>
              <w:ind w:left="0" w:right="57"/>
              <w:jc w:val="right"/>
              <w:rPr>
                <w:rFonts w:ascii="Arial Black"/>
                <w:sz w:val="14"/>
                <w:szCs w:val="14"/>
              </w:rPr>
            </w:pPr>
            <w:r w:rsidRPr="00686F2A">
              <w:rPr>
                <w:rFonts w:ascii="Arial Black"/>
                <w:spacing w:val="-2"/>
                <w:sz w:val="14"/>
                <w:szCs w:val="14"/>
              </w:rPr>
              <w:t>1.875.000.000,00</w:t>
            </w:r>
          </w:p>
        </w:tc>
        <w:tc>
          <w:tcPr>
            <w:tcW w:w="1461" w:type="dxa"/>
          </w:tcPr>
          <w:p w14:paraId="0033E355" w14:textId="0B48CDB6" w:rsidR="000D05B2" w:rsidRPr="00686F2A" w:rsidRDefault="00686F2A" w:rsidP="006105F7">
            <w:pPr>
              <w:pStyle w:val="TableParagraph"/>
              <w:spacing w:before="133"/>
              <w:ind w:left="0" w:right="61"/>
              <w:jc w:val="right"/>
              <w:rPr>
                <w:rFonts w:ascii="Arial Black"/>
                <w:sz w:val="14"/>
                <w:szCs w:val="14"/>
              </w:rPr>
            </w:pPr>
            <w:r w:rsidRPr="00686F2A">
              <w:rPr>
                <w:rFonts w:ascii="Arial Black"/>
                <w:spacing w:val="-2"/>
                <w:sz w:val="14"/>
                <w:szCs w:val="14"/>
              </w:rPr>
              <w:t>1.875.000.000,00</w:t>
            </w:r>
          </w:p>
        </w:tc>
        <w:tc>
          <w:tcPr>
            <w:tcW w:w="1496" w:type="dxa"/>
          </w:tcPr>
          <w:p w14:paraId="61A4DA8A" w14:textId="77777777" w:rsidR="000D05B2" w:rsidRPr="009B0E0E" w:rsidRDefault="000D05B2" w:rsidP="006105F7">
            <w:pPr>
              <w:pStyle w:val="TableParagraph"/>
              <w:spacing w:before="133"/>
              <w:ind w:left="0" w:right="61"/>
              <w:jc w:val="right"/>
              <w:rPr>
                <w:rFonts w:ascii="Arial Black"/>
                <w:sz w:val="14"/>
                <w:szCs w:val="14"/>
              </w:rPr>
            </w:pPr>
            <w:r w:rsidRPr="009B0E0E">
              <w:rPr>
                <w:rFonts w:ascii="Arial Black"/>
                <w:spacing w:val="-5"/>
                <w:w w:val="95"/>
                <w:sz w:val="14"/>
                <w:szCs w:val="14"/>
              </w:rPr>
              <w:t>100</w:t>
            </w:r>
          </w:p>
        </w:tc>
      </w:tr>
    </w:tbl>
    <w:p w14:paraId="61A8D588" w14:textId="1A3DD975" w:rsidR="00514B07" w:rsidRDefault="00C80A78" w:rsidP="006105F7">
      <w:pPr>
        <w:pStyle w:val="GvdeMetni"/>
        <w:spacing w:before="182" w:line="256" w:lineRule="auto"/>
        <w:ind w:right="878"/>
        <w:jc w:val="both"/>
      </w:pPr>
      <w:r>
        <w:t>The</w:t>
      </w:r>
      <w:r>
        <w:rPr>
          <w:spacing w:val="-4"/>
        </w:rPr>
        <w:t xml:space="preserve"> </w:t>
      </w:r>
      <w:r>
        <w:t>Company's</w:t>
      </w:r>
      <w:r>
        <w:rPr>
          <w:spacing w:val="-7"/>
        </w:rPr>
        <w:t xml:space="preserve"> </w:t>
      </w:r>
      <w:r>
        <w:t>approved</w:t>
      </w:r>
      <w:r>
        <w:rPr>
          <w:spacing w:val="-4"/>
        </w:rPr>
        <w:t xml:space="preserve"> </w:t>
      </w:r>
      <w:r>
        <w:t>and</w:t>
      </w:r>
      <w:r>
        <w:rPr>
          <w:spacing w:val="-5"/>
        </w:rPr>
        <w:t xml:space="preserve"> </w:t>
      </w:r>
      <w:r>
        <w:t>issued</w:t>
      </w:r>
      <w:r>
        <w:rPr>
          <w:spacing w:val="-5"/>
        </w:rPr>
        <w:t xml:space="preserve"> </w:t>
      </w:r>
      <w:r>
        <w:t>capital</w:t>
      </w:r>
      <w:r>
        <w:rPr>
          <w:spacing w:val="-4"/>
        </w:rPr>
        <w:t xml:space="preserve"> </w:t>
      </w:r>
      <w:r>
        <w:t>consists</w:t>
      </w:r>
      <w:r>
        <w:rPr>
          <w:spacing w:val="-6"/>
        </w:rPr>
        <w:t xml:space="preserve"> </w:t>
      </w:r>
      <w:r>
        <w:t>of</w:t>
      </w:r>
      <w:r>
        <w:rPr>
          <w:spacing w:val="-4"/>
        </w:rPr>
        <w:t xml:space="preserve"> </w:t>
      </w:r>
      <w:r w:rsidR="0023624F">
        <w:rPr>
          <w:spacing w:val="-4"/>
        </w:rPr>
        <w:t>1,875,000,000</w:t>
      </w:r>
      <w:r>
        <w:rPr>
          <w:spacing w:val="-6"/>
        </w:rPr>
        <w:t xml:space="preserve"> </w:t>
      </w:r>
      <w:r>
        <w:t>shares,</w:t>
      </w:r>
      <w:r>
        <w:rPr>
          <w:spacing w:val="-4"/>
        </w:rPr>
        <w:t xml:space="preserve"> </w:t>
      </w:r>
      <w:r>
        <w:t>each</w:t>
      </w:r>
      <w:r>
        <w:rPr>
          <w:spacing w:val="-7"/>
        </w:rPr>
        <w:t xml:space="preserve"> </w:t>
      </w:r>
      <w:r>
        <w:t>with</w:t>
      </w:r>
      <w:r>
        <w:rPr>
          <w:spacing w:val="-4"/>
        </w:rPr>
        <w:t xml:space="preserve"> </w:t>
      </w:r>
      <w:r>
        <w:t>a</w:t>
      </w:r>
      <w:r>
        <w:rPr>
          <w:spacing w:val="-4"/>
        </w:rPr>
        <w:t xml:space="preserve"> </w:t>
      </w:r>
      <w:r>
        <w:t xml:space="preserve">nominal value of </w:t>
      </w:r>
      <w:r w:rsidR="0023624F" w:rsidRPr="0023624F">
        <w:t xml:space="preserve">1,875,000,000 </w:t>
      </w:r>
      <w:r>
        <w:t>TL.</w:t>
      </w:r>
    </w:p>
    <w:p w14:paraId="06E8C4B7" w14:textId="4FC775C6" w:rsidR="000D05B2" w:rsidRDefault="00C80A78" w:rsidP="006105F7">
      <w:pPr>
        <w:pStyle w:val="GvdeMetni"/>
        <w:spacing w:before="165"/>
        <w:jc w:val="both"/>
        <w:rPr>
          <w:spacing w:val="-2"/>
        </w:rPr>
      </w:pPr>
      <w:r>
        <w:t>Information</w:t>
      </w:r>
      <w:r>
        <w:rPr>
          <w:spacing w:val="-8"/>
        </w:rPr>
        <w:t xml:space="preserve"> </w:t>
      </w:r>
      <w:r>
        <w:t>regarding</w:t>
      </w:r>
      <w:r>
        <w:rPr>
          <w:spacing w:val="-7"/>
        </w:rPr>
        <w:t xml:space="preserve"> </w:t>
      </w:r>
      <w:r>
        <w:t>the</w:t>
      </w:r>
      <w:r>
        <w:rPr>
          <w:spacing w:val="-7"/>
        </w:rPr>
        <w:t xml:space="preserve"> </w:t>
      </w:r>
      <w:r>
        <w:t>shareholders</w:t>
      </w:r>
      <w:r>
        <w:rPr>
          <w:spacing w:val="-7"/>
        </w:rPr>
        <w:t xml:space="preserve"> </w:t>
      </w:r>
      <w:r>
        <w:t>of</w:t>
      </w:r>
      <w:r>
        <w:rPr>
          <w:spacing w:val="-8"/>
        </w:rPr>
        <w:t xml:space="preserve"> </w:t>
      </w:r>
      <w:r>
        <w:t>the</w:t>
      </w:r>
      <w:r>
        <w:rPr>
          <w:spacing w:val="-6"/>
        </w:rPr>
        <w:t xml:space="preserve"> </w:t>
      </w:r>
      <w:r>
        <w:t>Company</w:t>
      </w:r>
      <w:r>
        <w:rPr>
          <w:spacing w:val="-5"/>
        </w:rPr>
        <w:t xml:space="preserve"> </w:t>
      </w:r>
      <w:r>
        <w:t>as</w:t>
      </w:r>
      <w:r>
        <w:rPr>
          <w:spacing w:val="-8"/>
        </w:rPr>
        <w:t xml:space="preserve"> </w:t>
      </w:r>
      <w:r>
        <w:t>of</w:t>
      </w:r>
      <w:r>
        <w:rPr>
          <w:spacing w:val="-7"/>
        </w:rPr>
        <w:t xml:space="preserve"> </w:t>
      </w:r>
      <w:r w:rsidR="008E633A">
        <w:t>September</w:t>
      </w:r>
      <w:r w:rsidRPr="00104416">
        <w:rPr>
          <w:spacing w:val="-6"/>
        </w:rPr>
        <w:t xml:space="preserve"> </w:t>
      </w:r>
      <w:r w:rsidRPr="00104416">
        <w:t>3</w:t>
      </w:r>
      <w:r w:rsidR="006A2646" w:rsidRPr="00104416">
        <w:t>0</w:t>
      </w:r>
      <w:r w:rsidRPr="00104416">
        <w:t>,</w:t>
      </w:r>
      <w:r w:rsidRPr="00104416">
        <w:rPr>
          <w:spacing w:val="-7"/>
        </w:rPr>
        <w:t xml:space="preserve"> </w:t>
      </w:r>
      <w:r w:rsidRPr="00104416">
        <w:t>2024</w:t>
      </w:r>
      <w:r>
        <w:t>,</w:t>
      </w:r>
      <w:r>
        <w:rPr>
          <w:spacing w:val="-9"/>
        </w:rPr>
        <w:t xml:space="preserve"> </w:t>
      </w:r>
      <w:r>
        <w:t>is</w:t>
      </w:r>
      <w:r>
        <w:rPr>
          <w:spacing w:val="-5"/>
        </w:rPr>
        <w:t xml:space="preserve"> </w:t>
      </w:r>
      <w:r>
        <w:t>as</w:t>
      </w:r>
      <w:r>
        <w:rPr>
          <w:spacing w:val="-6"/>
        </w:rPr>
        <w:t xml:space="preserve"> </w:t>
      </w:r>
      <w:r>
        <w:rPr>
          <w:spacing w:val="-2"/>
        </w:rPr>
        <w:t>follows</w:t>
      </w:r>
      <w:r w:rsidR="000D05B2">
        <w:rPr>
          <w:spacing w:val="-2"/>
        </w:rPr>
        <w:t>.</w:t>
      </w:r>
    </w:p>
    <w:p w14:paraId="5E8BA605" w14:textId="77777777" w:rsidR="000D05B2" w:rsidRPr="000D05B2" w:rsidRDefault="000D05B2" w:rsidP="006105F7">
      <w:pPr>
        <w:pStyle w:val="GvdeMetni"/>
        <w:spacing w:before="165"/>
        <w:jc w:val="both"/>
        <w:rPr>
          <w:spacing w:val="-2"/>
        </w:rPr>
      </w:pPr>
    </w:p>
    <w:p w14:paraId="2655A50C" w14:textId="36CB760E" w:rsidR="000D05B2" w:rsidRPr="000D05B2" w:rsidRDefault="000D05B2" w:rsidP="006105F7">
      <w:pPr>
        <w:jc w:val="both"/>
        <w:sectPr w:rsidR="000D05B2" w:rsidRPr="000D05B2">
          <w:pgSz w:w="11910" w:h="16840"/>
          <w:pgMar w:top="1360" w:right="620" w:bottom="280" w:left="1300" w:header="708" w:footer="708" w:gutter="0"/>
          <w:cols w:space="708"/>
        </w:sectPr>
      </w:pPr>
      <w:r>
        <w:t>(*)</w:t>
      </w:r>
      <w:r>
        <w:rPr>
          <w:spacing w:val="-3"/>
        </w:rPr>
        <w:t xml:space="preserve"> </w:t>
      </w:r>
      <w:r>
        <w:t>According</w:t>
      </w:r>
      <w:r>
        <w:rPr>
          <w:spacing w:val="-4"/>
        </w:rPr>
        <w:t xml:space="preserve"> </w:t>
      </w:r>
      <w:r>
        <w:t>to</w:t>
      </w:r>
      <w:r>
        <w:rPr>
          <w:spacing w:val="-2"/>
        </w:rPr>
        <w:t xml:space="preserve"> </w:t>
      </w:r>
      <w:r>
        <w:t>Article</w:t>
      </w:r>
      <w:r>
        <w:rPr>
          <w:spacing w:val="-3"/>
        </w:rPr>
        <w:t xml:space="preserve"> </w:t>
      </w:r>
      <w:r>
        <w:t>10</w:t>
      </w:r>
      <w:r>
        <w:rPr>
          <w:spacing w:val="-5"/>
        </w:rPr>
        <w:t xml:space="preserve"> </w:t>
      </w:r>
      <w:r>
        <w:t>of</w:t>
      </w:r>
      <w:r>
        <w:rPr>
          <w:spacing w:val="-3"/>
        </w:rPr>
        <w:t xml:space="preserve"> </w:t>
      </w:r>
      <w:r>
        <w:t>the</w:t>
      </w:r>
      <w:r>
        <w:rPr>
          <w:spacing w:val="-2"/>
        </w:rPr>
        <w:t xml:space="preserve"> </w:t>
      </w:r>
      <w:r>
        <w:t>Company's</w:t>
      </w:r>
      <w:r>
        <w:rPr>
          <w:spacing w:val="-3"/>
        </w:rPr>
        <w:t xml:space="preserve"> </w:t>
      </w:r>
      <w:r>
        <w:t>Articles</w:t>
      </w:r>
      <w:r>
        <w:rPr>
          <w:spacing w:val="-5"/>
        </w:rPr>
        <w:t xml:space="preserve"> </w:t>
      </w:r>
      <w:r>
        <w:t>of</w:t>
      </w:r>
      <w:r>
        <w:rPr>
          <w:spacing w:val="-3"/>
        </w:rPr>
        <w:t xml:space="preserve"> </w:t>
      </w:r>
      <w:r>
        <w:t>Association;</w:t>
      </w:r>
      <w:r>
        <w:rPr>
          <w:spacing w:val="-3"/>
        </w:rPr>
        <w:t xml:space="preserve"> </w:t>
      </w:r>
      <w:r>
        <w:t>at</w:t>
      </w:r>
      <w:r>
        <w:rPr>
          <w:spacing w:val="-5"/>
        </w:rPr>
        <w:t xml:space="preserve"> </w:t>
      </w:r>
      <w:r>
        <w:t>ordinary</w:t>
      </w:r>
      <w:r>
        <w:rPr>
          <w:spacing w:val="-3"/>
        </w:rPr>
        <w:t xml:space="preserve"> </w:t>
      </w:r>
      <w:r>
        <w:t>and</w:t>
      </w:r>
      <w:r>
        <w:rPr>
          <w:spacing w:val="-4"/>
        </w:rPr>
        <w:t xml:space="preserve"> </w:t>
      </w:r>
      <w:r>
        <w:t>extraordinary general</w:t>
      </w:r>
      <w:r>
        <w:rPr>
          <w:spacing w:val="-6"/>
        </w:rPr>
        <w:t xml:space="preserve"> </w:t>
      </w:r>
      <w:r>
        <w:t>assembly</w:t>
      </w:r>
      <w:r>
        <w:rPr>
          <w:spacing w:val="-5"/>
        </w:rPr>
        <w:t xml:space="preserve"> </w:t>
      </w:r>
      <w:r>
        <w:t>meetings,</w:t>
      </w:r>
      <w:r>
        <w:rPr>
          <w:spacing w:val="-3"/>
        </w:rPr>
        <w:t xml:space="preserve"> </w:t>
      </w:r>
      <w:r>
        <w:t>each</w:t>
      </w:r>
      <w:r>
        <w:rPr>
          <w:spacing w:val="-4"/>
        </w:rPr>
        <w:t xml:space="preserve"> </w:t>
      </w:r>
      <w:r>
        <w:t>Group</w:t>
      </w:r>
      <w:r>
        <w:rPr>
          <w:spacing w:val="-4"/>
        </w:rPr>
        <w:t xml:space="preserve"> </w:t>
      </w:r>
      <w:r>
        <w:t>A</w:t>
      </w:r>
      <w:r>
        <w:rPr>
          <w:spacing w:val="-3"/>
        </w:rPr>
        <w:t xml:space="preserve"> </w:t>
      </w:r>
      <w:r>
        <w:t>share</w:t>
      </w:r>
      <w:r>
        <w:rPr>
          <w:spacing w:val="-5"/>
        </w:rPr>
        <w:t xml:space="preserve"> </w:t>
      </w:r>
      <w:r>
        <w:t>has</w:t>
      </w:r>
      <w:r>
        <w:rPr>
          <w:spacing w:val="-6"/>
        </w:rPr>
        <w:t xml:space="preserve"> </w:t>
      </w:r>
      <w:r>
        <w:t>5</w:t>
      </w:r>
      <w:r>
        <w:rPr>
          <w:spacing w:val="-5"/>
        </w:rPr>
        <w:t xml:space="preserve"> </w:t>
      </w:r>
      <w:r>
        <w:t>voting</w:t>
      </w:r>
      <w:r>
        <w:rPr>
          <w:spacing w:val="-4"/>
        </w:rPr>
        <w:t xml:space="preserve"> </w:t>
      </w:r>
      <w:r>
        <w:t>rights,</w:t>
      </w:r>
      <w:r>
        <w:rPr>
          <w:spacing w:val="-2"/>
        </w:rPr>
        <w:t xml:space="preserve"> </w:t>
      </w:r>
      <w:r>
        <w:t>and</w:t>
      </w:r>
      <w:r>
        <w:rPr>
          <w:spacing w:val="-6"/>
        </w:rPr>
        <w:t xml:space="preserve"> </w:t>
      </w:r>
      <w:r>
        <w:t>each</w:t>
      </w:r>
      <w:r>
        <w:rPr>
          <w:spacing w:val="-3"/>
        </w:rPr>
        <w:t xml:space="preserve"> </w:t>
      </w:r>
      <w:r>
        <w:t>Group</w:t>
      </w:r>
      <w:r>
        <w:rPr>
          <w:spacing w:val="-4"/>
        </w:rPr>
        <w:t xml:space="preserve"> </w:t>
      </w:r>
      <w:r>
        <w:t>B</w:t>
      </w:r>
      <w:r>
        <w:rPr>
          <w:spacing w:val="-3"/>
        </w:rPr>
        <w:t xml:space="preserve"> </w:t>
      </w:r>
      <w:r>
        <w:t>share</w:t>
      </w:r>
      <w:r>
        <w:rPr>
          <w:spacing w:val="-3"/>
        </w:rPr>
        <w:t xml:space="preserve"> </w:t>
      </w:r>
      <w:r>
        <w:t>has</w:t>
      </w:r>
      <w:r>
        <w:rPr>
          <w:spacing w:val="-6"/>
        </w:rPr>
        <w:t xml:space="preserve"> </w:t>
      </w:r>
      <w:r>
        <w:t>1 voting right.</w:t>
      </w:r>
    </w:p>
    <w:p w14:paraId="622FF61D" w14:textId="77777777" w:rsidR="00514B07" w:rsidRDefault="00514B07" w:rsidP="006105F7">
      <w:pPr>
        <w:pStyle w:val="GvdeMetni"/>
        <w:ind w:left="0"/>
        <w:jc w:val="both"/>
      </w:pPr>
    </w:p>
    <w:p w14:paraId="650192EB" w14:textId="77777777" w:rsidR="00514B07" w:rsidRDefault="00514B07" w:rsidP="006105F7">
      <w:pPr>
        <w:pStyle w:val="GvdeMetni"/>
        <w:spacing w:before="71"/>
        <w:ind w:left="0"/>
        <w:jc w:val="both"/>
      </w:pPr>
    </w:p>
    <w:p w14:paraId="086E4027" w14:textId="77777777" w:rsidR="00514B07" w:rsidRDefault="00C80A78" w:rsidP="006105F7">
      <w:pPr>
        <w:pStyle w:val="Balk1"/>
        <w:numPr>
          <w:ilvl w:val="0"/>
          <w:numId w:val="8"/>
        </w:numPr>
        <w:tabs>
          <w:tab w:val="left" w:pos="337"/>
        </w:tabs>
        <w:ind w:left="337"/>
        <w:jc w:val="both"/>
      </w:pPr>
      <w:bookmarkStart w:id="1" w:name="_TOC_250003"/>
      <w:r>
        <w:rPr>
          <w:spacing w:val="-2"/>
        </w:rPr>
        <w:t>COMPANY'S BUSINESS</w:t>
      </w:r>
      <w:r>
        <w:rPr>
          <w:spacing w:val="-1"/>
        </w:rPr>
        <w:t xml:space="preserve"> </w:t>
      </w:r>
      <w:bookmarkEnd w:id="1"/>
      <w:r>
        <w:rPr>
          <w:spacing w:val="-2"/>
        </w:rPr>
        <w:t>MODEL</w:t>
      </w:r>
    </w:p>
    <w:p w14:paraId="089FD889" w14:textId="77777777" w:rsidR="00514B07" w:rsidRDefault="00C80A78" w:rsidP="006105F7">
      <w:pPr>
        <w:pStyle w:val="GvdeMetni"/>
        <w:spacing w:before="182" w:line="259" w:lineRule="auto"/>
        <w:ind w:right="802"/>
        <w:jc w:val="both"/>
      </w:pPr>
      <w:r>
        <w:t>The</w:t>
      </w:r>
      <w:r>
        <w:rPr>
          <w:spacing w:val="-6"/>
        </w:rPr>
        <w:t xml:space="preserve"> </w:t>
      </w:r>
      <w:r>
        <w:t>Company</w:t>
      </w:r>
      <w:r>
        <w:rPr>
          <w:spacing w:val="-8"/>
        </w:rPr>
        <w:t xml:space="preserve"> </w:t>
      </w:r>
      <w:r>
        <w:t>invests</w:t>
      </w:r>
      <w:r>
        <w:rPr>
          <w:spacing w:val="-8"/>
        </w:rPr>
        <w:t xml:space="preserve"> </w:t>
      </w:r>
      <w:r>
        <w:t>in</w:t>
      </w:r>
      <w:r>
        <w:rPr>
          <w:spacing w:val="-6"/>
        </w:rPr>
        <w:t xml:space="preserve"> </w:t>
      </w:r>
      <w:r>
        <w:t>finance</w:t>
      </w:r>
      <w:r>
        <w:rPr>
          <w:spacing w:val="-5"/>
        </w:rPr>
        <w:t xml:space="preserve"> </w:t>
      </w:r>
      <w:r>
        <w:t>and</w:t>
      </w:r>
      <w:r>
        <w:rPr>
          <w:spacing w:val="-5"/>
        </w:rPr>
        <w:t xml:space="preserve"> </w:t>
      </w:r>
      <w:r>
        <w:t>technology-based</w:t>
      </w:r>
      <w:r>
        <w:rPr>
          <w:spacing w:val="-9"/>
        </w:rPr>
        <w:t xml:space="preserve"> </w:t>
      </w:r>
      <w:r>
        <w:t>venture</w:t>
      </w:r>
      <w:r>
        <w:rPr>
          <w:spacing w:val="-6"/>
        </w:rPr>
        <w:t xml:space="preserve"> </w:t>
      </w:r>
      <w:r>
        <w:t>companies</w:t>
      </w:r>
      <w:r>
        <w:rPr>
          <w:spacing w:val="-6"/>
        </w:rPr>
        <w:t xml:space="preserve"> </w:t>
      </w:r>
      <w:r>
        <w:t>in</w:t>
      </w:r>
      <w:r>
        <w:rPr>
          <w:spacing w:val="-6"/>
        </w:rPr>
        <w:t xml:space="preserve"> </w:t>
      </w:r>
      <w:r>
        <w:t>sectors</w:t>
      </w:r>
      <w:r>
        <w:rPr>
          <w:spacing w:val="-9"/>
        </w:rPr>
        <w:t xml:space="preserve"> </w:t>
      </w:r>
      <w:r>
        <w:t>that</w:t>
      </w:r>
      <w:r>
        <w:rPr>
          <w:spacing w:val="-8"/>
        </w:rPr>
        <w:t xml:space="preserve"> </w:t>
      </w:r>
      <w:r>
        <w:t>offer</w:t>
      </w:r>
      <w:r>
        <w:rPr>
          <w:spacing w:val="-6"/>
        </w:rPr>
        <w:t xml:space="preserve"> </w:t>
      </w:r>
      <w:r>
        <w:t>growth opportunities. It achieves capital gains by exiting investments at the right time, with the right exit model, and at maximum value. Exit methods include Initial Public Offering (IPO), Sale to a Strategic Partner, and Sale to a Financial Partner.</w:t>
      </w:r>
    </w:p>
    <w:p w14:paraId="7742B45E" w14:textId="77777777" w:rsidR="00514B07" w:rsidRDefault="00C80A78" w:rsidP="006105F7">
      <w:pPr>
        <w:spacing w:before="161" w:line="256" w:lineRule="auto"/>
        <w:ind w:left="116" w:right="878"/>
        <w:jc w:val="both"/>
      </w:pPr>
      <w:r>
        <w:rPr>
          <w:b/>
        </w:rPr>
        <w:t>Initial</w:t>
      </w:r>
      <w:r>
        <w:rPr>
          <w:b/>
          <w:spacing w:val="-7"/>
        </w:rPr>
        <w:t xml:space="preserve"> </w:t>
      </w:r>
      <w:r>
        <w:rPr>
          <w:b/>
        </w:rPr>
        <w:t>Public</w:t>
      </w:r>
      <w:r>
        <w:rPr>
          <w:b/>
          <w:spacing w:val="-7"/>
        </w:rPr>
        <w:t xml:space="preserve"> </w:t>
      </w:r>
      <w:r>
        <w:rPr>
          <w:b/>
        </w:rPr>
        <w:t>Offering</w:t>
      </w:r>
      <w:r>
        <w:rPr>
          <w:b/>
          <w:spacing w:val="-7"/>
        </w:rPr>
        <w:t xml:space="preserve"> </w:t>
      </w:r>
      <w:r>
        <w:rPr>
          <w:b/>
        </w:rPr>
        <w:t>(IPO):</w:t>
      </w:r>
      <w:r>
        <w:rPr>
          <w:b/>
          <w:spacing w:val="-4"/>
        </w:rPr>
        <w:t xml:space="preserve"> </w:t>
      </w:r>
      <w:r>
        <w:t>This</w:t>
      </w:r>
      <w:r>
        <w:rPr>
          <w:spacing w:val="-5"/>
        </w:rPr>
        <w:t xml:space="preserve"> </w:t>
      </w:r>
      <w:r>
        <w:t>method</w:t>
      </w:r>
      <w:r>
        <w:rPr>
          <w:spacing w:val="-6"/>
        </w:rPr>
        <w:t xml:space="preserve"> </w:t>
      </w:r>
      <w:r>
        <w:t>is</w:t>
      </w:r>
      <w:r>
        <w:rPr>
          <w:spacing w:val="-5"/>
        </w:rPr>
        <w:t xml:space="preserve"> </w:t>
      </w:r>
      <w:r>
        <w:t>preferred</w:t>
      </w:r>
      <w:r>
        <w:rPr>
          <w:spacing w:val="-8"/>
        </w:rPr>
        <w:t xml:space="preserve"> </w:t>
      </w:r>
      <w:r>
        <w:t>when</w:t>
      </w:r>
      <w:r>
        <w:rPr>
          <w:spacing w:val="-5"/>
        </w:rPr>
        <w:t xml:space="preserve"> </w:t>
      </w:r>
      <w:r>
        <w:t>the</w:t>
      </w:r>
      <w:r>
        <w:rPr>
          <w:spacing w:val="-7"/>
        </w:rPr>
        <w:t xml:space="preserve"> </w:t>
      </w:r>
      <w:r>
        <w:t>venture</w:t>
      </w:r>
      <w:r>
        <w:rPr>
          <w:spacing w:val="-5"/>
        </w:rPr>
        <w:t xml:space="preserve"> </w:t>
      </w:r>
      <w:r>
        <w:t>reaches</w:t>
      </w:r>
      <w:r>
        <w:rPr>
          <w:spacing w:val="-5"/>
        </w:rPr>
        <w:t xml:space="preserve"> </w:t>
      </w:r>
      <w:r>
        <w:t>the</w:t>
      </w:r>
      <w:r>
        <w:rPr>
          <w:spacing w:val="-5"/>
        </w:rPr>
        <w:t xml:space="preserve"> </w:t>
      </w:r>
      <w:r>
        <w:t>necessary</w:t>
      </w:r>
      <w:r>
        <w:rPr>
          <w:spacing w:val="-5"/>
        </w:rPr>
        <w:t xml:space="preserve"> </w:t>
      </w:r>
      <w:r>
        <w:t>size and profitability for a public offering.</w:t>
      </w:r>
    </w:p>
    <w:p w14:paraId="550E679E" w14:textId="77777777" w:rsidR="00514B07" w:rsidRDefault="00C80A78" w:rsidP="006105F7">
      <w:pPr>
        <w:pStyle w:val="GvdeMetni"/>
        <w:spacing w:before="164" w:line="259" w:lineRule="auto"/>
        <w:ind w:right="878"/>
        <w:jc w:val="both"/>
      </w:pPr>
      <w:r>
        <w:rPr>
          <w:b/>
        </w:rPr>
        <w:t>Sale</w:t>
      </w:r>
      <w:r>
        <w:rPr>
          <w:b/>
          <w:spacing w:val="-5"/>
        </w:rPr>
        <w:t xml:space="preserve"> </w:t>
      </w:r>
      <w:r>
        <w:rPr>
          <w:b/>
        </w:rPr>
        <w:t>to</w:t>
      </w:r>
      <w:r>
        <w:rPr>
          <w:b/>
          <w:spacing w:val="-5"/>
        </w:rPr>
        <w:t xml:space="preserve"> </w:t>
      </w:r>
      <w:r>
        <w:rPr>
          <w:b/>
        </w:rPr>
        <w:t>a</w:t>
      </w:r>
      <w:r>
        <w:rPr>
          <w:b/>
          <w:spacing w:val="-4"/>
        </w:rPr>
        <w:t xml:space="preserve"> </w:t>
      </w:r>
      <w:r>
        <w:rPr>
          <w:b/>
        </w:rPr>
        <w:t>Strategic</w:t>
      </w:r>
      <w:r>
        <w:rPr>
          <w:b/>
          <w:spacing w:val="-6"/>
        </w:rPr>
        <w:t xml:space="preserve"> </w:t>
      </w:r>
      <w:r>
        <w:rPr>
          <w:b/>
        </w:rPr>
        <w:t>Partner:</w:t>
      </w:r>
      <w:r>
        <w:rPr>
          <w:b/>
          <w:spacing w:val="-3"/>
        </w:rPr>
        <w:t xml:space="preserve"> </w:t>
      </w:r>
      <w:r>
        <w:t>These</w:t>
      </w:r>
      <w:r>
        <w:rPr>
          <w:spacing w:val="-6"/>
        </w:rPr>
        <w:t xml:space="preserve"> </w:t>
      </w:r>
      <w:r>
        <w:t>are</w:t>
      </w:r>
      <w:r>
        <w:rPr>
          <w:spacing w:val="-6"/>
        </w:rPr>
        <w:t xml:space="preserve"> </w:t>
      </w:r>
      <w:r>
        <w:t>sales</w:t>
      </w:r>
      <w:r>
        <w:rPr>
          <w:spacing w:val="-6"/>
        </w:rPr>
        <w:t xml:space="preserve"> </w:t>
      </w:r>
      <w:r>
        <w:t>to</w:t>
      </w:r>
      <w:r>
        <w:rPr>
          <w:spacing w:val="-6"/>
        </w:rPr>
        <w:t xml:space="preserve"> </w:t>
      </w:r>
      <w:r>
        <w:t>buyers</w:t>
      </w:r>
      <w:r>
        <w:rPr>
          <w:spacing w:val="-6"/>
        </w:rPr>
        <w:t xml:space="preserve"> </w:t>
      </w:r>
      <w:r>
        <w:t>operating</w:t>
      </w:r>
      <w:r>
        <w:rPr>
          <w:spacing w:val="-5"/>
        </w:rPr>
        <w:t xml:space="preserve"> </w:t>
      </w:r>
      <w:r>
        <w:t>in</w:t>
      </w:r>
      <w:r>
        <w:rPr>
          <w:spacing w:val="-4"/>
        </w:rPr>
        <w:t xml:space="preserve"> </w:t>
      </w:r>
      <w:r>
        <w:t>the</w:t>
      </w:r>
      <w:r>
        <w:rPr>
          <w:spacing w:val="-4"/>
        </w:rPr>
        <w:t xml:space="preserve"> </w:t>
      </w:r>
      <w:r>
        <w:t>same</w:t>
      </w:r>
      <w:r>
        <w:rPr>
          <w:spacing w:val="-6"/>
        </w:rPr>
        <w:t xml:space="preserve"> </w:t>
      </w:r>
      <w:r>
        <w:t>sector</w:t>
      </w:r>
      <w:r>
        <w:rPr>
          <w:spacing w:val="-7"/>
        </w:rPr>
        <w:t xml:space="preserve"> </w:t>
      </w:r>
      <w:r>
        <w:t>as</w:t>
      </w:r>
      <w:r>
        <w:rPr>
          <w:spacing w:val="-4"/>
        </w:rPr>
        <w:t xml:space="preserve"> </w:t>
      </w:r>
      <w:r>
        <w:t>the</w:t>
      </w:r>
      <w:r>
        <w:rPr>
          <w:spacing w:val="-6"/>
        </w:rPr>
        <w:t xml:space="preserve"> </w:t>
      </w:r>
      <w:r>
        <w:t>venture company, which will create synergy upon acquisition. The Strategic Partner can either partially acquire or fully purchase the venture.</w:t>
      </w:r>
    </w:p>
    <w:p w14:paraId="24AA00C7" w14:textId="77777777" w:rsidR="00514B07" w:rsidRDefault="00C80A78" w:rsidP="006105F7">
      <w:pPr>
        <w:spacing w:before="160" w:line="256" w:lineRule="auto"/>
        <w:ind w:left="116" w:right="878"/>
        <w:jc w:val="both"/>
      </w:pPr>
      <w:r>
        <w:rPr>
          <w:b/>
        </w:rPr>
        <w:t>Sale</w:t>
      </w:r>
      <w:r>
        <w:rPr>
          <w:b/>
          <w:spacing w:val="-5"/>
        </w:rPr>
        <w:t xml:space="preserve"> </w:t>
      </w:r>
      <w:r>
        <w:rPr>
          <w:b/>
        </w:rPr>
        <w:t>to</w:t>
      </w:r>
      <w:r>
        <w:rPr>
          <w:b/>
          <w:spacing w:val="-5"/>
        </w:rPr>
        <w:t xml:space="preserve"> </w:t>
      </w:r>
      <w:r>
        <w:rPr>
          <w:b/>
        </w:rPr>
        <w:t>a</w:t>
      </w:r>
      <w:r>
        <w:rPr>
          <w:b/>
          <w:spacing w:val="-4"/>
        </w:rPr>
        <w:t xml:space="preserve"> </w:t>
      </w:r>
      <w:r>
        <w:rPr>
          <w:b/>
        </w:rPr>
        <w:t>Financial</w:t>
      </w:r>
      <w:r>
        <w:rPr>
          <w:b/>
          <w:spacing w:val="-4"/>
        </w:rPr>
        <w:t xml:space="preserve"> </w:t>
      </w:r>
      <w:r>
        <w:rPr>
          <w:b/>
        </w:rPr>
        <w:t>Partner:</w:t>
      </w:r>
      <w:r>
        <w:rPr>
          <w:b/>
          <w:spacing w:val="-6"/>
        </w:rPr>
        <w:t xml:space="preserve"> </w:t>
      </w:r>
      <w:r>
        <w:t>These</w:t>
      </w:r>
      <w:r>
        <w:rPr>
          <w:spacing w:val="-6"/>
        </w:rPr>
        <w:t xml:space="preserve"> </w:t>
      </w:r>
      <w:r>
        <w:t>are</w:t>
      </w:r>
      <w:r>
        <w:rPr>
          <w:spacing w:val="-6"/>
        </w:rPr>
        <w:t xml:space="preserve"> </w:t>
      </w:r>
      <w:r>
        <w:t>sales</w:t>
      </w:r>
      <w:r>
        <w:rPr>
          <w:spacing w:val="-6"/>
        </w:rPr>
        <w:t xml:space="preserve"> </w:t>
      </w:r>
      <w:r>
        <w:t>to</w:t>
      </w:r>
      <w:r>
        <w:rPr>
          <w:spacing w:val="-6"/>
        </w:rPr>
        <w:t xml:space="preserve"> </w:t>
      </w:r>
      <w:r>
        <w:t>large</w:t>
      </w:r>
      <w:r>
        <w:rPr>
          <w:spacing w:val="-4"/>
        </w:rPr>
        <w:t xml:space="preserve"> </w:t>
      </w:r>
      <w:r>
        <w:t>funds</w:t>
      </w:r>
      <w:r>
        <w:rPr>
          <w:spacing w:val="-4"/>
        </w:rPr>
        <w:t xml:space="preserve"> </w:t>
      </w:r>
      <w:r>
        <w:t>that</w:t>
      </w:r>
      <w:r>
        <w:rPr>
          <w:spacing w:val="-4"/>
        </w:rPr>
        <w:t xml:space="preserve"> </w:t>
      </w:r>
      <w:r>
        <w:t>invest</w:t>
      </w:r>
      <w:r>
        <w:rPr>
          <w:spacing w:val="-6"/>
        </w:rPr>
        <w:t xml:space="preserve"> </w:t>
      </w:r>
      <w:r>
        <w:t>in</w:t>
      </w:r>
      <w:r>
        <w:rPr>
          <w:spacing w:val="-4"/>
        </w:rPr>
        <w:t xml:space="preserve"> </w:t>
      </w:r>
      <w:r>
        <w:t>growing</w:t>
      </w:r>
      <w:r>
        <w:rPr>
          <w:spacing w:val="-6"/>
        </w:rPr>
        <w:t xml:space="preserve"> </w:t>
      </w:r>
      <w:r>
        <w:t>and</w:t>
      </w:r>
      <w:r>
        <w:rPr>
          <w:spacing w:val="-5"/>
        </w:rPr>
        <w:t xml:space="preserve"> </w:t>
      </w:r>
      <w:r>
        <w:t xml:space="preserve">promising </w:t>
      </w:r>
      <w:r>
        <w:rPr>
          <w:spacing w:val="-2"/>
        </w:rPr>
        <w:t>ventures.</w:t>
      </w:r>
    </w:p>
    <w:p w14:paraId="28EC86BF" w14:textId="77777777" w:rsidR="00514B07" w:rsidRDefault="00C80A78" w:rsidP="006105F7">
      <w:pPr>
        <w:pStyle w:val="GvdeMetni"/>
        <w:spacing w:before="164"/>
        <w:jc w:val="both"/>
      </w:pPr>
      <w:r>
        <w:t>The</w:t>
      </w:r>
      <w:r>
        <w:rPr>
          <w:spacing w:val="-7"/>
        </w:rPr>
        <w:t xml:space="preserve"> </w:t>
      </w:r>
      <w:r>
        <w:t>Company's</w:t>
      </w:r>
      <w:r>
        <w:rPr>
          <w:spacing w:val="-10"/>
        </w:rPr>
        <w:t xml:space="preserve"> </w:t>
      </w:r>
      <w:r>
        <w:t>investments</w:t>
      </w:r>
      <w:r>
        <w:rPr>
          <w:spacing w:val="-6"/>
        </w:rPr>
        <w:t xml:space="preserve"> </w:t>
      </w:r>
      <w:r>
        <w:t>consist</w:t>
      </w:r>
      <w:r>
        <w:rPr>
          <w:spacing w:val="-9"/>
        </w:rPr>
        <w:t xml:space="preserve"> </w:t>
      </w:r>
      <w:r>
        <w:t>of</w:t>
      </w:r>
      <w:r>
        <w:rPr>
          <w:spacing w:val="-9"/>
        </w:rPr>
        <w:t xml:space="preserve"> </w:t>
      </w:r>
      <w:r>
        <w:t>five</w:t>
      </w:r>
      <w:r>
        <w:rPr>
          <w:spacing w:val="-8"/>
        </w:rPr>
        <w:t xml:space="preserve"> </w:t>
      </w:r>
      <w:r>
        <w:t>venture</w:t>
      </w:r>
      <w:r>
        <w:rPr>
          <w:spacing w:val="-7"/>
        </w:rPr>
        <w:t xml:space="preserve"> </w:t>
      </w:r>
      <w:r>
        <w:t>companies</w:t>
      </w:r>
      <w:r>
        <w:rPr>
          <w:spacing w:val="-7"/>
        </w:rPr>
        <w:t xml:space="preserve"> </w:t>
      </w:r>
      <w:r>
        <w:t>in</w:t>
      </w:r>
      <w:r>
        <w:rPr>
          <w:spacing w:val="-7"/>
        </w:rPr>
        <w:t xml:space="preserve"> </w:t>
      </w:r>
      <w:r>
        <w:t>which</w:t>
      </w:r>
      <w:r>
        <w:rPr>
          <w:spacing w:val="-8"/>
        </w:rPr>
        <w:t xml:space="preserve"> </w:t>
      </w:r>
      <w:r>
        <w:t>it</w:t>
      </w:r>
      <w:r>
        <w:rPr>
          <w:spacing w:val="-8"/>
        </w:rPr>
        <w:t xml:space="preserve"> </w:t>
      </w:r>
      <w:r>
        <w:t>holds</w:t>
      </w:r>
      <w:r>
        <w:rPr>
          <w:spacing w:val="-7"/>
        </w:rPr>
        <w:t xml:space="preserve"> </w:t>
      </w:r>
      <w:r>
        <w:t>varying</w:t>
      </w:r>
      <w:r>
        <w:rPr>
          <w:spacing w:val="-8"/>
        </w:rPr>
        <w:t xml:space="preserve"> </w:t>
      </w:r>
      <w:r>
        <w:rPr>
          <w:spacing w:val="-2"/>
        </w:rPr>
        <w:t>shares.</w:t>
      </w:r>
    </w:p>
    <w:p w14:paraId="14FA068F" w14:textId="77777777" w:rsidR="00514B07" w:rsidRDefault="00514B07" w:rsidP="006105F7">
      <w:pPr>
        <w:pStyle w:val="GvdeMetni"/>
        <w:ind w:left="0"/>
        <w:jc w:val="both"/>
      </w:pPr>
    </w:p>
    <w:p w14:paraId="56DA6621" w14:textId="77777777" w:rsidR="00514B07" w:rsidRDefault="00514B07" w:rsidP="006105F7">
      <w:pPr>
        <w:pStyle w:val="GvdeMetni"/>
        <w:spacing w:before="95"/>
        <w:ind w:left="0"/>
        <w:jc w:val="both"/>
      </w:pPr>
    </w:p>
    <w:p w14:paraId="138CD316" w14:textId="77777777" w:rsidR="00514B07" w:rsidRPr="009E1202" w:rsidRDefault="00C80A78" w:rsidP="006105F7">
      <w:pPr>
        <w:pStyle w:val="Balk1"/>
        <w:numPr>
          <w:ilvl w:val="0"/>
          <w:numId w:val="8"/>
        </w:numPr>
        <w:tabs>
          <w:tab w:val="left" w:pos="337"/>
        </w:tabs>
        <w:ind w:left="337"/>
        <w:jc w:val="both"/>
      </w:pPr>
      <w:r>
        <w:t>FINANCIAL</w:t>
      </w:r>
      <w:r>
        <w:rPr>
          <w:spacing w:val="-9"/>
        </w:rPr>
        <w:t xml:space="preserve"> </w:t>
      </w:r>
      <w:r>
        <w:t>RIGHTS</w:t>
      </w:r>
      <w:r>
        <w:rPr>
          <w:spacing w:val="-8"/>
        </w:rPr>
        <w:t xml:space="preserve"> </w:t>
      </w:r>
      <w:r>
        <w:t>PROVIDED</w:t>
      </w:r>
      <w:r>
        <w:rPr>
          <w:spacing w:val="-7"/>
        </w:rPr>
        <w:t xml:space="preserve"> </w:t>
      </w:r>
      <w:r>
        <w:t>TO</w:t>
      </w:r>
      <w:r>
        <w:rPr>
          <w:spacing w:val="-9"/>
        </w:rPr>
        <w:t xml:space="preserve"> </w:t>
      </w:r>
      <w:r>
        <w:t>MEMBERS</w:t>
      </w:r>
      <w:r>
        <w:rPr>
          <w:spacing w:val="-8"/>
        </w:rPr>
        <w:t xml:space="preserve"> </w:t>
      </w:r>
      <w:r>
        <w:t>OF</w:t>
      </w:r>
      <w:r>
        <w:rPr>
          <w:spacing w:val="-10"/>
        </w:rPr>
        <w:t xml:space="preserve"> </w:t>
      </w:r>
      <w:r>
        <w:t>THE</w:t>
      </w:r>
      <w:r>
        <w:rPr>
          <w:spacing w:val="-6"/>
        </w:rPr>
        <w:t xml:space="preserve"> </w:t>
      </w:r>
      <w:r>
        <w:t>GOVERNING</w:t>
      </w:r>
      <w:r>
        <w:rPr>
          <w:spacing w:val="-8"/>
        </w:rPr>
        <w:t xml:space="preserve"> </w:t>
      </w:r>
      <w:r>
        <w:rPr>
          <w:spacing w:val="-4"/>
        </w:rPr>
        <w:t>BODY</w:t>
      </w:r>
    </w:p>
    <w:p w14:paraId="75B75B07" w14:textId="77777777" w:rsidR="009E1202" w:rsidRDefault="009E1202" w:rsidP="006105F7">
      <w:pPr>
        <w:pStyle w:val="Balk1"/>
        <w:tabs>
          <w:tab w:val="left" w:pos="337"/>
        </w:tabs>
        <w:ind w:firstLine="0"/>
        <w:jc w:val="both"/>
      </w:pPr>
    </w:p>
    <w:p w14:paraId="2415D785" w14:textId="3A6FB59D" w:rsidR="009E1202" w:rsidRPr="009E1202" w:rsidRDefault="00C80A78" w:rsidP="006105F7">
      <w:pPr>
        <w:pStyle w:val="GvdeMetni"/>
        <w:spacing w:before="162"/>
        <w:jc w:val="both"/>
        <w:rPr>
          <w:spacing w:val="-2"/>
        </w:rPr>
      </w:pPr>
      <w:r w:rsidRPr="00104416">
        <w:t>Board</w:t>
      </w:r>
      <w:r w:rsidRPr="00104416">
        <w:rPr>
          <w:spacing w:val="-7"/>
        </w:rPr>
        <w:t xml:space="preserve"> </w:t>
      </w:r>
      <w:r w:rsidRPr="00104416">
        <w:rPr>
          <w:spacing w:val="-2"/>
        </w:rPr>
        <w:t>Members</w:t>
      </w:r>
      <w:r w:rsidR="009E1202" w:rsidRPr="009E1202">
        <w:t xml:space="preserve"> </w:t>
      </w:r>
      <w:r w:rsidR="009E1202" w:rsidRPr="009E1202">
        <w:rPr>
          <w:spacing w:val="-2"/>
        </w:rPr>
        <w:t>In accordance with the Company's articles of association, all rights, benefits, and remuneration provided to the members of the board of directors are determined by the general assembly. At the Ordinary General Assembly Meeting held on 07.06.2024, it was decided to pay the Chairman of</w:t>
      </w:r>
    </w:p>
    <w:p w14:paraId="74F9CD33" w14:textId="7D088B03" w:rsidR="009E1202" w:rsidRPr="009E1202" w:rsidRDefault="009E1202" w:rsidP="006105F7">
      <w:pPr>
        <w:pStyle w:val="GvdeMetni"/>
        <w:spacing w:before="162"/>
        <w:jc w:val="both"/>
        <w:rPr>
          <w:spacing w:val="-2"/>
        </w:rPr>
      </w:pPr>
      <w:r w:rsidRPr="009E1202">
        <w:rPr>
          <w:spacing w:val="-2"/>
        </w:rPr>
        <w:t xml:space="preserve">the Board of Directors a net monthly salary of 100.000 TL and other members of the Board of Directors a net monthly salary of 40.000 TL. The Company has not granted any loans or credits to any </w:t>
      </w:r>
      <w:proofErr w:type="spellStart"/>
      <w:r w:rsidRPr="009E1202">
        <w:rPr>
          <w:spacing w:val="-2"/>
        </w:rPr>
        <w:t>boardmembers</w:t>
      </w:r>
      <w:proofErr w:type="spellEnd"/>
      <w:r w:rsidRPr="009E1202">
        <w:rPr>
          <w:spacing w:val="-2"/>
        </w:rPr>
        <w:t xml:space="preserve"> or executives. As of the period from January 1 to </w:t>
      </w:r>
      <w:r w:rsidR="008E633A">
        <w:rPr>
          <w:spacing w:val="-2"/>
        </w:rPr>
        <w:t>September</w:t>
      </w:r>
      <w:r w:rsidRPr="009E1202">
        <w:rPr>
          <w:spacing w:val="-2"/>
        </w:rPr>
        <w:t xml:space="preserve"> 30, 2024, the total </w:t>
      </w:r>
    </w:p>
    <w:p w14:paraId="5B69000C" w14:textId="262E95BE" w:rsidR="00514B07" w:rsidRPr="00104416" w:rsidRDefault="009E1202" w:rsidP="006105F7">
      <w:pPr>
        <w:pStyle w:val="GvdeMetni"/>
        <w:spacing w:before="162"/>
        <w:jc w:val="both"/>
      </w:pPr>
      <w:r w:rsidRPr="009E1202">
        <w:rPr>
          <w:spacing w:val="-2"/>
        </w:rPr>
        <w:t xml:space="preserve">compensation and similar benefits provided to the members of the Board of Directors, the general manager, and deputy general managers amount to </w:t>
      </w:r>
      <w:r w:rsidR="008E633A">
        <w:rPr>
          <w:spacing w:val="-2"/>
        </w:rPr>
        <w:t>6.872.915</w:t>
      </w:r>
      <w:r w:rsidRPr="009E1202">
        <w:rPr>
          <w:spacing w:val="-2"/>
        </w:rPr>
        <w:t xml:space="preserve"> TL.</w:t>
      </w:r>
    </w:p>
    <w:p w14:paraId="6633ACB7" w14:textId="77777777" w:rsidR="00514B07" w:rsidRPr="00104416" w:rsidRDefault="00514B07" w:rsidP="006105F7">
      <w:pPr>
        <w:pStyle w:val="GvdeMetni"/>
        <w:spacing w:before="5"/>
        <w:ind w:left="0"/>
        <w:jc w:val="both"/>
        <w:rPr>
          <w:sz w:val="14"/>
        </w:rPr>
      </w:pPr>
    </w:p>
    <w:tbl>
      <w:tblPr>
        <w:tblStyle w:val="TableNormal"/>
        <w:tblW w:w="0" w:type="auto"/>
        <w:tblInd w:w="126"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2600"/>
        <w:gridCol w:w="3268"/>
        <w:gridCol w:w="3197"/>
      </w:tblGrid>
      <w:tr w:rsidR="00514B07" w:rsidRPr="00104416" w14:paraId="40E6B470" w14:textId="77777777">
        <w:trPr>
          <w:trHeight w:val="283"/>
        </w:trPr>
        <w:tc>
          <w:tcPr>
            <w:tcW w:w="2600" w:type="dxa"/>
            <w:tcBorders>
              <w:top w:val="nil"/>
              <w:bottom w:val="nil"/>
              <w:right w:val="nil"/>
            </w:tcBorders>
            <w:shd w:val="clear" w:color="auto" w:fill="A4A4A4"/>
          </w:tcPr>
          <w:p w14:paraId="6775D8F2" w14:textId="77777777" w:rsidR="00514B07" w:rsidRPr="00104416" w:rsidRDefault="00C80A78" w:rsidP="006105F7">
            <w:pPr>
              <w:pStyle w:val="TableParagraph"/>
              <w:spacing w:before="9" w:line="254" w:lineRule="exact"/>
              <w:jc w:val="both"/>
            </w:pPr>
            <w:r w:rsidRPr="00104416">
              <w:rPr>
                <w:color w:val="FFFFFF"/>
              </w:rPr>
              <w:t>Name</w:t>
            </w:r>
            <w:r w:rsidRPr="00104416">
              <w:rPr>
                <w:color w:val="FFFFFF"/>
                <w:spacing w:val="-3"/>
              </w:rPr>
              <w:t xml:space="preserve"> </w:t>
            </w:r>
            <w:r w:rsidRPr="00104416">
              <w:rPr>
                <w:color w:val="FFFFFF"/>
                <w:spacing w:val="-2"/>
              </w:rPr>
              <w:t>Surname</w:t>
            </w:r>
          </w:p>
        </w:tc>
        <w:tc>
          <w:tcPr>
            <w:tcW w:w="3268" w:type="dxa"/>
            <w:tcBorders>
              <w:top w:val="nil"/>
              <w:left w:val="nil"/>
              <w:bottom w:val="nil"/>
              <w:right w:val="nil"/>
            </w:tcBorders>
            <w:shd w:val="clear" w:color="auto" w:fill="A4A4A4"/>
          </w:tcPr>
          <w:p w14:paraId="2F10AE68" w14:textId="77777777" w:rsidR="00514B07" w:rsidRPr="00104416" w:rsidRDefault="00C80A78" w:rsidP="006105F7">
            <w:pPr>
              <w:pStyle w:val="TableParagraph"/>
              <w:spacing w:before="9" w:line="254" w:lineRule="exact"/>
              <w:ind w:left="534"/>
              <w:jc w:val="both"/>
            </w:pPr>
            <w:r w:rsidRPr="00104416">
              <w:rPr>
                <w:color w:val="FFFFFF"/>
                <w:spacing w:val="-2"/>
              </w:rPr>
              <w:t>Title</w:t>
            </w:r>
          </w:p>
        </w:tc>
        <w:tc>
          <w:tcPr>
            <w:tcW w:w="3197" w:type="dxa"/>
            <w:tcBorders>
              <w:top w:val="nil"/>
              <w:left w:val="nil"/>
              <w:bottom w:val="nil"/>
            </w:tcBorders>
            <w:shd w:val="clear" w:color="auto" w:fill="A4A4A4"/>
          </w:tcPr>
          <w:p w14:paraId="2DFF943D" w14:textId="77777777" w:rsidR="00514B07" w:rsidRPr="00104416" w:rsidRDefault="00C80A78" w:rsidP="006105F7">
            <w:pPr>
              <w:pStyle w:val="TableParagraph"/>
              <w:spacing w:before="9" w:line="254" w:lineRule="exact"/>
              <w:ind w:left="288"/>
              <w:jc w:val="both"/>
            </w:pPr>
            <w:r w:rsidRPr="00104416">
              <w:rPr>
                <w:color w:val="FFFFFF"/>
              </w:rPr>
              <w:t>Duty</w:t>
            </w:r>
            <w:r w:rsidRPr="00104416">
              <w:rPr>
                <w:color w:val="FFFFFF"/>
                <w:spacing w:val="-2"/>
              </w:rPr>
              <w:t xml:space="preserve"> </w:t>
            </w:r>
            <w:r w:rsidRPr="00104416">
              <w:rPr>
                <w:color w:val="FFFFFF"/>
                <w:spacing w:val="-4"/>
              </w:rPr>
              <w:t>Term</w:t>
            </w:r>
          </w:p>
        </w:tc>
      </w:tr>
      <w:tr w:rsidR="00514B07" w:rsidRPr="00104416" w14:paraId="050E6AFD" w14:textId="77777777">
        <w:trPr>
          <w:trHeight w:val="263"/>
        </w:trPr>
        <w:tc>
          <w:tcPr>
            <w:tcW w:w="2600" w:type="dxa"/>
            <w:tcBorders>
              <w:right w:val="nil"/>
            </w:tcBorders>
          </w:tcPr>
          <w:p w14:paraId="6DA50314" w14:textId="77777777" w:rsidR="00514B07" w:rsidRPr="00104416" w:rsidRDefault="00C80A78" w:rsidP="006105F7">
            <w:pPr>
              <w:pStyle w:val="TableParagraph"/>
              <w:spacing w:line="244" w:lineRule="exact"/>
              <w:jc w:val="both"/>
            </w:pPr>
            <w:proofErr w:type="spellStart"/>
            <w:r w:rsidRPr="00104416">
              <w:t>Namık</w:t>
            </w:r>
            <w:proofErr w:type="spellEnd"/>
            <w:r w:rsidRPr="00104416">
              <w:rPr>
                <w:spacing w:val="-4"/>
              </w:rPr>
              <w:t xml:space="preserve"> </w:t>
            </w:r>
            <w:r w:rsidRPr="00104416">
              <w:t>Kemal</w:t>
            </w:r>
            <w:r w:rsidRPr="00104416">
              <w:rPr>
                <w:spacing w:val="-4"/>
              </w:rPr>
              <w:t xml:space="preserve"> </w:t>
            </w:r>
            <w:r w:rsidRPr="00104416">
              <w:rPr>
                <w:spacing w:val="-2"/>
              </w:rPr>
              <w:t>GÖKALP</w:t>
            </w:r>
          </w:p>
        </w:tc>
        <w:tc>
          <w:tcPr>
            <w:tcW w:w="3268" w:type="dxa"/>
            <w:tcBorders>
              <w:left w:val="nil"/>
              <w:right w:val="nil"/>
            </w:tcBorders>
          </w:tcPr>
          <w:p w14:paraId="6E7400A9" w14:textId="77777777" w:rsidR="00514B07" w:rsidRPr="00104416" w:rsidRDefault="00C80A78" w:rsidP="006105F7">
            <w:pPr>
              <w:pStyle w:val="TableParagraph"/>
              <w:spacing w:line="244" w:lineRule="exact"/>
              <w:ind w:left="534"/>
              <w:jc w:val="both"/>
            </w:pPr>
            <w:r w:rsidRPr="00104416">
              <w:t>Chairman</w:t>
            </w:r>
            <w:r w:rsidRPr="00104416">
              <w:rPr>
                <w:spacing w:val="-3"/>
              </w:rPr>
              <w:t xml:space="preserve"> </w:t>
            </w:r>
            <w:r w:rsidRPr="00104416">
              <w:t>of</w:t>
            </w:r>
            <w:r w:rsidRPr="00104416">
              <w:rPr>
                <w:spacing w:val="-3"/>
              </w:rPr>
              <w:t xml:space="preserve"> </w:t>
            </w:r>
            <w:r w:rsidRPr="00104416">
              <w:t>the</w:t>
            </w:r>
            <w:r w:rsidRPr="00104416">
              <w:rPr>
                <w:spacing w:val="-3"/>
              </w:rPr>
              <w:t xml:space="preserve"> </w:t>
            </w:r>
            <w:r w:rsidRPr="00104416">
              <w:rPr>
                <w:spacing w:val="-4"/>
              </w:rPr>
              <w:t>Board</w:t>
            </w:r>
          </w:p>
        </w:tc>
        <w:tc>
          <w:tcPr>
            <w:tcW w:w="3197" w:type="dxa"/>
            <w:tcBorders>
              <w:left w:val="nil"/>
            </w:tcBorders>
          </w:tcPr>
          <w:p w14:paraId="734A50E6" w14:textId="56ECECE0" w:rsidR="00514B07" w:rsidRPr="00104416" w:rsidRDefault="00FE31D6" w:rsidP="006105F7">
            <w:pPr>
              <w:pStyle w:val="TableParagraph"/>
              <w:spacing w:line="244" w:lineRule="exact"/>
              <w:ind w:left="288"/>
              <w:jc w:val="both"/>
            </w:pPr>
            <w:r w:rsidRPr="00104416">
              <w:t>07.06.2024</w:t>
            </w:r>
            <w:r w:rsidRPr="00104416">
              <w:rPr>
                <w:spacing w:val="-2"/>
              </w:rPr>
              <w:t xml:space="preserve"> </w:t>
            </w:r>
            <w:r w:rsidRPr="00104416">
              <w:t>-</w:t>
            </w:r>
            <w:r w:rsidRPr="00104416">
              <w:rPr>
                <w:spacing w:val="-2"/>
              </w:rPr>
              <w:t xml:space="preserve"> Still</w:t>
            </w:r>
          </w:p>
        </w:tc>
      </w:tr>
      <w:tr w:rsidR="00514B07" w:rsidRPr="00104416" w14:paraId="35197497" w14:textId="77777777">
        <w:trPr>
          <w:trHeight w:val="268"/>
        </w:trPr>
        <w:tc>
          <w:tcPr>
            <w:tcW w:w="2600" w:type="dxa"/>
            <w:tcBorders>
              <w:right w:val="nil"/>
            </w:tcBorders>
          </w:tcPr>
          <w:p w14:paraId="152B20E3" w14:textId="77777777" w:rsidR="00514B07" w:rsidRPr="00104416" w:rsidRDefault="00C80A78" w:rsidP="006105F7">
            <w:pPr>
              <w:pStyle w:val="TableParagraph"/>
              <w:spacing w:line="248" w:lineRule="exact"/>
              <w:jc w:val="both"/>
            </w:pPr>
            <w:r w:rsidRPr="00104416">
              <w:t>Mehmet</w:t>
            </w:r>
            <w:r w:rsidRPr="00104416">
              <w:rPr>
                <w:spacing w:val="-7"/>
              </w:rPr>
              <w:t xml:space="preserve"> </w:t>
            </w:r>
            <w:r w:rsidRPr="00104416">
              <w:t>Ziya</w:t>
            </w:r>
            <w:r w:rsidRPr="00104416">
              <w:rPr>
                <w:spacing w:val="-6"/>
              </w:rPr>
              <w:t xml:space="preserve"> </w:t>
            </w:r>
            <w:r w:rsidRPr="00104416">
              <w:rPr>
                <w:spacing w:val="-2"/>
              </w:rPr>
              <w:t>GÖKALP</w:t>
            </w:r>
          </w:p>
        </w:tc>
        <w:tc>
          <w:tcPr>
            <w:tcW w:w="3268" w:type="dxa"/>
            <w:tcBorders>
              <w:left w:val="nil"/>
              <w:right w:val="nil"/>
            </w:tcBorders>
          </w:tcPr>
          <w:p w14:paraId="3299680D" w14:textId="77777777" w:rsidR="00514B07" w:rsidRPr="00104416" w:rsidRDefault="00C80A78" w:rsidP="006105F7">
            <w:pPr>
              <w:pStyle w:val="TableParagraph"/>
              <w:spacing w:line="248" w:lineRule="exact"/>
              <w:ind w:left="534"/>
              <w:jc w:val="both"/>
            </w:pPr>
            <w:r w:rsidRPr="00104416">
              <w:t>Vice</w:t>
            </w:r>
            <w:r w:rsidRPr="00104416">
              <w:rPr>
                <w:spacing w:val="-3"/>
              </w:rPr>
              <w:t xml:space="preserve"> </w:t>
            </w:r>
            <w:r w:rsidRPr="00104416">
              <w:t>Chairman</w:t>
            </w:r>
            <w:r w:rsidRPr="00104416">
              <w:rPr>
                <w:spacing w:val="-5"/>
              </w:rPr>
              <w:t xml:space="preserve"> </w:t>
            </w:r>
            <w:r w:rsidRPr="00104416">
              <w:t>of</w:t>
            </w:r>
            <w:r w:rsidRPr="00104416">
              <w:rPr>
                <w:spacing w:val="-2"/>
              </w:rPr>
              <w:t xml:space="preserve"> </w:t>
            </w:r>
            <w:r w:rsidRPr="00104416">
              <w:t>the</w:t>
            </w:r>
            <w:r w:rsidRPr="00104416">
              <w:rPr>
                <w:spacing w:val="-3"/>
              </w:rPr>
              <w:t xml:space="preserve"> </w:t>
            </w:r>
            <w:r w:rsidRPr="00104416">
              <w:rPr>
                <w:spacing w:val="-4"/>
              </w:rPr>
              <w:t>Board</w:t>
            </w:r>
          </w:p>
        </w:tc>
        <w:tc>
          <w:tcPr>
            <w:tcW w:w="3197" w:type="dxa"/>
            <w:tcBorders>
              <w:left w:val="nil"/>
            </w:tcBorders>
          </w:tcPr>
          <w:p w14:paraId="42398E6B" w14:textId="0AD9B2CB" w:rsidR="00514B07" w:rsidRPr="00104416" w:rsidRDefault="00FE31D6" w:rsidP="006105F7">
            <w:pPr>
              <w:pStyle w:val="TableParagraph"/>
              <w:spacing w:line="248" w:lineRule="exact"/>
              <w:ind w:left="288"/>
              <w:jc w:val="both"/>
            </w:pPr>
            <w:r w:rsidRPr="00104416">
              <w:t>07.06.2024</w:t>
            </w:r>
            <w:r w:rsidRPr="00104416">
              <w:rPr>
                <w:spacing w:val="-2"/>
              </w:rPr>
              <w:t xml:space="preserve"> </w:t>
            </w:r>
            <w:r w:rsidRPr="00104416">
              <w:t>-</w:t>
            </w:r>
            <w:r w:rsidRPr="00104416">
              <w:rPr>
                <w:spacing w:val="-2"/>
              </w:rPr>
              <w:t xml:space="preserve"> Still</w:t>
            </w:r>
          </w:p>
        </w:tc>
      </w:tr>
      <w:tr w:rsidR="00514B07" w:rsidRPr="00104416" w14:paraId="4EE2CFFD" w14:textId="77777777">
        <w:trPr>
          <w:trHeight w:val="268"/>
        </w:trPr>
        <w:tc>
          <w:tcPr>
            <w:tcW w:w="2600" w:type="dxa"/>
            <w:tcBorders>
              <w:right w:val="nil"/>
            </w:tcBorders>
          </w:tcPr>
          <w:p w14:paraId="2C9A96E7" w14:textId="77777777" w:rsidR="00514B07" w:rsidRPr="00104416" w:rsidRDefault="00C80A78" w:rsidP="006105F7">
            <w:pPr>
              <w:pStyle w:val="TableParagraph"/>
              <w:spacing w:line="248" w:lineRule="exact"/>
              <w:jc w:val="both"/>
            </w:pPr>
            <w:r w:rsidRPr="00104416">
              <w:t>Sibel</w:t>
            </w:r>
            <w:r w:rsidRPr="00104416">
              <w:rPr>
                <w:spacing w:val="-2"/>
              </w:rPr>
              <w:t xml:space="preserve"> GÖKALP</w:t>
            </w:r>
          </w:p>
        </w:tc>
        <w:tc>
          <w:tcPr>
            <w:tcW w:w="3268" w:type="dxa"/>
            <w:tcBorders>
              <w:left w:val="nil"/>
              <w:right w:val="nil"/>
            </w:tcBorders>
          </w:tcPr>
          <w:p w14:paraId="419BF1C9" w14:textId="77777777" w:rsidR="00514B07" w:rsidRPr="00104416" w:rsidRDefault="00C80A78" w:rsidP="006105F7">
            <w:pPr>
              <w:pStyle w:val="TableParagraph"/>
              <w:spacing w:line="248" w:lineRule="exact"/>
              <w:ind w:left="534"/>
              <w:jc w:val="both"/>
            </w:pPr>
            <w:r w:rsidRPr="00104416">
              <w:t>Board</w:t>
            </w:r>
            <w:r w:rsidRPr="00104416">
              <w:rPr>
                <w:spacing w:val="-9"/>
              </w:rPr>
              <w:t xml:space="preserve"> </w:t>
            </w:r>
            <w:r w:rsidRPr="00104416">
              <w:rPr>
                <w:spacing w:val="-2"/>
              </w:rPr>
              <w:t>Member</w:t>
            </w:r>
          </w:p>
        </w:tc>
        <w:tc>
          <w:tcPr>
            <w:tcW w:w="3197" w:type="dxa"/>
            <w:tcBorders>
              <w:left w:val="nil"/>
            </w:tcBorders>
          </w:tcPr>
          <w:p w14:paraId="16978C01" w14:textId="6C349B6D" w:rsidR="00514B07" w:rsidRPr="00104416" w:rsidRDefault="00FE31D6" w:rsidP="006105F7">
            <w:pPr>
              <w:pStyle w:val="TableParagraph"/>
              <w:spacing w:line="248" w:lineRule="exact"/>
              <w:ind w:left="288"/>
              <w:jc w:val="both"/>
            </w:pPr>
            <w:r w:rsidRPr="00104416">
              <w:t>07.06.2024</w:t>
            </w:r>
            <w:r w:rsidRPr="00104416">
              <w:rPr>
                <w:spacing w:val="-2"/>
              </w:rPr>
              <w:t xml:space="preserve"> </w:t>
            </w:r>
            <w:r w:rsidRPr="00104416">
              <w:t>-</w:t>
            </w:r>
            <w:r w:rsidRPr="00104416">
              <w:rPr>
                <w:spacing w:val="-2"/>
              </w:rPr>
              <w:t xml:space="preserve"> Still</w:t>
            </w:r>
          </w:p>
        </w:tc>
      </w:tr>
      <w:tr w:rsidR="00514B07" w:rsidRPr="00104416" w14:paraId="163F9FC0" w14:textId="77777777">
        <w:trPr>
          <w:trHeight w:val="268"/>
        </w:trPr>
        <w:tc>
          <w:tcPr>
            <w:tcW w:w="2600" w:type="dxa"/>
            <w:tcBorders>
              <w:right w:val="nil"/>
            </w:tcBorders>
          </w:tcPr>
          <w:p w14:paraId="6E51FDA4" w14:textId="2C65221B" w:rsidR="00514B07" w:rsidRPr="00104416" w:rsidRDefault="00C11C08" w:rsidP="006105F7">
            <w:pPr>
              <w:pStyle w:val="TableParagraph"/>
              <w:spacing w:line="248" w:lineRule="exact"/>
              <w:jc w:val="both"/>
            </w:pPr>
            <w:r>
              <w:t>Tamer AKBAL</w:t>
            </w:r>
          </w:p>
        </w:tc>
        <w:tc>
          <w:tcPr>
            <w:tcW w:w="3268" w:type="dxa"/>
            <w:tcBorders>
              <w:left w:val="nil"/>
              <w:right w:val="nil"/>
            </w:tcBorders>
          </w:tcPr>
          <w:p w14:paraId="5A7C6986" w14:textId="77777777" w:rsidR="00514B07" w:rsidRPr="00104416" w:rsidRDefault="00C80A78" w:rsidP="006105F7">
            <w:pPr>
              <w:pStyle w:val="TableParagraph"/>
              <w:spacing w:line="248" w:lineRule="exact"/>
              <w:ind w:left="534"/>
              <w:jc w:val="both"/>
            </w:pPr>
            <w:r w:rsidRPr="00104416">
              <w:t>Board</w:t>
            </w:r>
            <w:r w:rsidRPr="00104416">
              <w:rPr>
                <w:spacing w:val="-9"/>
              </w:rPr>
              <w:t xml:space="preserve"> </w:t>
            </w:r>
            <w:r w:rsidRPr="00104416">
              <w:rPr>
                <w:spacing w:val="-2"/>
              </w:rPr>
              <w:t>Member</w:t>
            </w:r>
          </w:p>
        </w:tc>
        <w:tc>
          <w:tcPr>
            <w:tcW w:w="3197" w:type="dxa"/>
            <w:tcBorders>
              <w:left w:val="nil"/>
            </w:tcBorders>
          </w:tcPr>
          <w:p w14:paraId="71E917B6" w14:textId="40731B1E" w:rsidR="00514B07" w:rsidRPr="00104416" w:rsidRDefault="00FE31D6" w:rsidP="006105F7">
            <w:pPr>
              <w:pStyle w:val="TableParagraph"/>
              <w:spacing w:line="248" w:lineRule="exact"/>
              <w:ind w:left="288"/>
              <w:jc w:val="both"/>
            </w:pPr>
            <w:r w:rsidRPr="00104416">
              <w:t>07.06.2024</w:t>
            </w:r>
            <w:r w:rsidRPr="00104416">
              <w:rPr>
                <w:spacing w:val="-2"/>
              </w:rPr>
              <w:t xml:space="preserve"> </w:t>
            </w:r>
            <w:r w:rsidRPr="00104416">
              <w:t>-</w:t>
            </w:r>
            <w:r w:rsidRPr="00104416">
              <w:rPr>
                <w:spacing w:val="-2"/>
              </w:rPr>
              <w:t xml:space="preserve"> Still</w:t>
            </w:r>
          </w:p>
        </w:tc>
      </w:tr>
      <w:tr w:rsidR="00514B07" w:rsidRPr="00104416" w14:paraId="62D5F64C" w14:textId="77777777">
        <w:trPr>
          <w:trHeight w:val="268"/>
        </w:trPr>
        <w:tc>
          <w:tcPr>
            <w:tcW w:w="2600" w:type="dxa"/>
            <w:tcBorders>
              <w:right w:val="nil"/>
            </w:tcBorders>
          </w:tcPr>
          <w:p w14:paraId="21E03B54" w14:textId="77777777" w:rsidR="00514B07" w:rsidRPr="00104416" w:rsidRDefault="00C80A78" w:rsidP="006105F7">
            <w:pPr>
              <w:pStyle w:val="TableParagraph"/>
              <w:spacing w:line="248" w:lineRule="exact"/>
              <w:jc w:val="both"/>
            </w:pPr>
            <w:r w:rsidRPr="00104416">
              <w:t>Sümeyye</w:t>
            </w:r>
            <w:r w:rsidRPr="00104416">
              <w:rPr>
                <w:spacing w:val="-12"/>
              </w:rPr>
              <w:t xml:space="preserve"> </w:t>
            </w:r>
            <w:proofErr w:type="spellStart"/>
            <w:r w:rsidRPr="00104416">
              <w:t>Atar</w:t>
            </w:r>
            <w:proofErr w:type="spellEnd"/>
            <w:r w:rsidRPr="00104416">
              <w:rPr>
                <w:spacing w:val="-10"/>
              </w:rPr>
              <w:t xml:space="preserve"> </w:t>
            </w:r>
            <w:r w:rsidRPr="00104416">
              <w:rPr>
                <w:spacing w:val="-4"/>
              </w:rPr>
              <w:t>AVCI</w:t>
            </w:r>
          </w:p>
        </w:tc>
        <w:tc>
          <w:tcPr>
            <w:tcW w:w="3268" w:type="dxa"/>
            <w:tcBorders>
              <w:left w:val="nil"/>
              <w:right w:val="nil"/>
            </w:tcBorders>
          </w:tcPr>
          <w:p w14:paraId="3250D04C" w14:textId="11F63DFB" w:rsidR="00514B07" w:rsidRPr="00104416" w:rsidRDefault="00C80A78" w:rsidP="006105F7">
            <w:pPr>
              <w:pStyle w:val="TableParagraph"/>
              <w:spacing w:line="248" w:lineRule="exact"/>
              <w:ind w:left="534"/>
              <w:jc w:val="both"/>
            </w:pPr>
            <w:r w:rsidRPr="00104416">
              <w:t>Board</w:t>
            </w:r>
            <w:r w:rsidRPr="00104416">
              <w:rPr>
                <w:spacing w:val="-9"/>
              </w:rPr>
              <w:t xml:space="preserve"> </w:t>
            </w:r>
            <w:r w:rsidRPr="00104416">
              <w:rPr>
                <w:spacing w:val="-2"/>
              </w:rPr>
              <w:t>Member</w:t>
            </w:r>
            <w:r w:rsidR="00FE31D6" w:rsidRPr="00104416">
              <w:rPr>
                <w:spacing w:val="-2"/>
              </w:rPr>
              <w:t xml:space="preserve"> (independent</w:t>
            </w:r>
            <w:r w:rsidR="00D95807" w:rsidRPr="00104416">
              <w:rPr>
                <w:spacing w:val="-2"/>
              </w:rPr>
              <w:t xml:space="preserve"> member</w:t>
            </w:r>
            <w:r w:rsidR="00FE31D6" w:rsidRPr="00104416">
              <w:rPr>
                <w:spacing w:val="-2"/>
              </w:rPr>
              <w:t>)</w:t>
            </w:r>
          </w:p>
        </w:tc>
        <w:tc>
          <w:tcPr>
            <w:tcW w:w="3197" w:type="dxa"/>
            <w:tcBorders>
              <w:left w:val="nil"/>
            </w:tcBorders>
          </w:tcPr>
          <w:p w14:paraId="6153B1B9" w14:textId="3B7C8A5D" w:rsidR="00514B07" w:rsidRPr="00104416" w:rsidRDefault="00FE31D6" w:rsidP="006105F7">
            <w:pPr>
              <w:pStyle w:val="TableParagraph"/>
              <w:spacing w:line="248" w:lineRule="exact"/>
              <w:ind w:left="288"/>
              <w:jc w:val="both"/>
            </w:pPr>
            <w:r w:rsidRPr="00104416">
              <w:t>07.06.2024</w:t>
            </w:r>
            <w:r w:rsidRPr="00104416">
              <w:rPr>
                <w:spacing w:val="-2"/>
              </w:rPr>
              <w:t xml:space="preserve"> </w:t>
            </w:r>
            <w:r w:rsidRPr="00104416">
              <w:t>-</w:t>
            </w:r>
            <w:r w:rsidRPr="00104416">
              <w:rPr>
                <w:spacing w:val="-2"/>
              </w:rPr>
              <w:t xml:space="preserve"> Still</w:t>
            </w:r>
          </w:p>
        </w:tc>
      </w:tr>
      <w:tr w:rsidR="00514B07" w14:paraId="362EE916" w14:textId="77777777">
        <w:trPr>
          <w:trHeight w:val="270"/>
        </w:trPr>
        <w:tc>
          <w:tcPr>
            <w:tcW w:w="2600" w:type="dxa"/>
            <w:tcBorders>
              <w:right w:val="nil"/>
            </w:tcBorders>
          </w:tcPr>
          <w:p w14:paraId="4556B79F" w14:textId="77777777" w:rsidR="00514B07" w:rsidRPr="00104416" w:rsidRDefault="00C80A78" w:rsidP="006105F7">
            <w:pPr>
              <w:pStyle w:val="TableParagraph"/>
              <w:spacing w:line="251" w:lineRule="exact"/>
              <w:jc w:val="both"/>
            </w:pPr>
            <w:r w:rsidRPr="00104416">
              <w:t>Cihangir</w:t>
            </w:r>
            <w:r w:rsidRPr="00104416">
              <w:rPr>
                <w:spacing w:val="-7"/>
              </w:rPr>
              <w:t xml:space="preserve"> </w:t>
            </w:r>
            <w:r w:rsidRPr="00104416">
              <w:rPr>
                <w:spacing w:val="-2"/>
              </w:rPr>
              <w:t>YERSEL</w:t>
            </w:r>
          </w:p>
        </w:tc>
        <w:tc>
          <w:tcPr>
            <w:tcW w:w="3268" w:type="dxa"/>
            <w:tcBorders>
              <w:left w:val="nil"/>
              <w:right w:val="nil"/>
            </w:tcBorders>
          </w:tcPr>
          <w:p w14:paraId="2ACF2BD3" w14:textId="1924EF32" w:rsidR="00514B07" w:rsidRPr="00104416" w:rsidRDefault="00C80A78" w:rsidP="006105F7">
            <w:pPr>
              <w:pStyle w:val="TableParagraph"/>
              <w:spacing w:line="251" w:lineRule="exact"/>
              <w:ind w:left="534"/>
              <w:jc w:val="both"/>
            </w:pPr>
            <w:r w:rsidRPr="00104416">
              <w:t>Board</w:t>
            </w:r>
            <w:r w:rsidRPr="00104416">
              <w:rPr>
                <w:spacing w:val="-9"/>
              </w:rPr>
              <w:t xml:space="preserve"> </w:t>
            </w:r>
            <w:r w:rsidRPr="00104416">
              <w:rPr>
                <w:spacing w:val="-2"/>
              </w:rPr>
              <w:t>Member</w:t>
            </w:r>
            <w:r w:rsidR="00FE31D6" w:rsidRPr="00104416">
              <w:rPr>
                <w:spacing w:val="-2"/>
              </w:rPr>
              <w:t xml:space="preserve"> (independent</w:t>
            </w:r>
            <w:r w:rsidR="00D95807" w:rsidRPr="00104416">
              <w:rPr>
                <w:spacing w:val="-2"/>
              </w:rPr>
              <w:t xml:space="preserve"> member</w:t>
            </w:r>
            <w:r w:rsidR="00FE31D6" w:rsidRPr="00104416">
              <w:rPr>
                <w:spacing w:val="-2"/>
              </w:rPr>
              <w:t>)</w:t>
            </w:r>
          </w:p>
        </w:tc>
        <w:tc>
          <w:tcPr>
            <w:tcW w:w="3197" w:type="dxa"/>
            <w:tcBorders>
              <w:left w:val="nil"/>
            </w:tcBorders>
          </w:tcPr>
          <w:p w14:paraId="68D1080E" w14:textId="07272FEB" w:rsidR="00514B07" w:rsidRDefault="00FE31D6" w:rsidP="006105F7">
            <w:pPr>
              <w:pStyle w:val="TableParagraph"/>
              <w:spacing w:line="251" w:lineRule="exact"/>
              <w:ind w:left="288"/>
              <w:jc w:val="both"/>
            </w:pPr>
            <w:r w:rsidRPr="00104416">
              <w:t>07.06.2024</w:t>
            </w:r>
            <w:r w:rsidRPr="00104416">
              <w:rPr>
                <w:spacing w:val="-2"/>
              </w:rPr>
              <w:t xml:space="preserve"> </w:t>
            </w:r>
            <w:r w:rsidRPr="00104416">
              <w:t>-</w:t>
            </w:r>
            <w:r w:rsidRPr="00104416">
              <w:rPr>
                <w:spacing w:val="-2"/>
              </w:rPr>
              <w:t xml:space="preserve"> Still</w:t>
            </w:r>
          </w:p>
        </w:tc>
      </w:tr>
    </w:tbl>
    <w:p w14:paraId="40B0CF54" w14:textId="77777777" w:rsidR="00514B07" w:rsidRDefault="00514B07" w:rsidP="006105F7">
      <w:pPr>
        <w:pStyle w:val="GvdeMetni"/>
        <w:spacing w:before="187"/>
        <w:ind w:left="0"/>
        <w:jc w:val="both"/>
      </w:pPr>
    </w:p>
    <w:p w14:paraId="5A0E974A" w14:textId="0ED1ADFA" w:rsidR="00514B07" w:rsidRDefault="00C80A78" w:rsidP="006105F7">
      <w:pPr>
        <w:pStyle w:val="GvdeMetni"/>
        <w:spacing w:line="259" w:lineRule="auto"/>
        <w:ind w:right="878"/>
        <w:jc w:val="both"/>
      </w:pPr>
      <w:r w:rsidRPr="00104416">
        <w:t>The members</w:t>
      </w:r>
      <w:r w:rsidRPr="00104416">
        <w:rPr>
          <w:spacing w:val="-2"/>
        </w:rPr>
        <w:t xml:space="preserve"> </w:t>
      </w:r>
      <w:r w:rsidRPr="00104416">
        <w:t>of the</w:t>
      </w:r>
      <w:r w:rsidRPr="00104416">
        <w:rPr>
          <w:spacing w:val="-2"/>
        </w:rPr>
        <w:t xml:space="preserve"> </w:t>
      </w:r>
      <w:r w:rsidRPr="00104416">
        <w:t>Board</w:t>
      </w:r>
      <w:r w:rsidRPr="00104416">
        <w:rPr>
          <w:spacing w:val="-3"/>
        </w:rPr>
        <w:t xml:space="preserve"> </w:t>
      </w:r>
      <w:r w:rsidRPr="00104416">
        <w:t>of</w:t>
      </w:r>
      <w:r w:rsidRPr="00104416">
        <w:rPr>
          <w:spacing w:val="-2"/>
        </w:rPr>
        <w:t xml:space="preserve"> </w:t>
      </w:r>
      <w:r w:rsidRPr="00104416">
        <w:t>Directors</w:t>
      </w:r>
      <w:r w:rsidRPr="00104416">
        <w:rPr>
          <w:spacing w:val="-2"/>
        </w:rPr>
        <w:t xml:space="preserve"> </w:t>
      </w:r>
      <w:r w:rsidRPr="00104416">
        <w:t>were elected</w:t>
      </w:r>
      <w:r w:rsidRPr="00104416">
        <w:rPr>
          <w:spacing w:val="-3"/>
        </w:rPr>
        <w:t xml:space="preserve"> </w:t>
      </w:r>
      <w:r w:rsidRPr="00104416">
        <w:t>at the</w:t>
      </w:r>
      <w:r w:rsidRPr="00104416">
        <w:rPr>
          <w:spacing w:val="-2"/>
        </w:rPr>
        <w:t xml:space="preserve"> </w:t>
      </w:r>
      <w:r w:rsidRPr="00104416">
        <w:t>General Assembly meeting</w:t>
      </w:r>
      <w:r w:rsidRPr="00104416">
        <w:rPr>
          <w:spacing w:val="-1"/>
        </w:rPr>
        <w:t xml:space="preserve"> </w:t>
      </w:r>
      <w:r w:rsidRPr="00104416">
        <w:t>held</w:t>
      </w:r>
      <w:r w:rsidRPr="00104416">
        <w:rPr>
          <w:spacing w:val="-1"/>
        </w:rPr>
        <w:t xml:space="preserve"> </w:t>
      </w:r>
      <w:r w:rsidRPr="00104416">
        <w:t xml:space="preserve">on </w:t>
      </w:r>
      <w:r w:rsidR="00D95807" w:rsidRPr="00104416">
        <w:t>07.06.</w:t>
      </w:r>
      <w:r w:rsidRPr="00104416">
        <w:t>202</w:t>
      </w:r>
      <w:r w:rsidR="00D95807" w:rsidRPr="00104416">
        <w:t>4</w:t>
      </w:r>
      <w:r w:rsidRPr="00104416">
        <w:t>, to serve for a term of 3 years. They are obliged to perform the duties specified in the Turkish</w:t>
      </w:r>
      <w:r w:rsidRPr="00104416">
        <w:rPr>
          <w:spacing w:val="-6"/>
        </w:rPr>
        <w:t xml:space="preserve"> </w:t>
      </w:r>
      <w:r w:rsidRPr="00104416">
        <w:t>Commercial</w:t>
      </w:r>
      <w:r w:rsidRPr="00104416">
        <w:rPr>
          <w:spacing w:val="-6"/>
        </w:rPr>
        <w:t xml:space="preserve"> </w:t>
      </w:r>
      <w:r w:rsidRPr="00104416">
        <w:t>Code</w:t>
      </w:r>
      <w:r w:rsidRPr="00104416">
        <w:rPr>
          <w:spacing w:val="-6"/>
        </w:rPr>
        <w:t xml:space="preserve"> </w:t>
      </w:r>
      <w:r w:rsidRPr="00104416">
        <w:t>and</w:t>
      </w:r>
      <w:r w:rsidRPr="00104416">
        <w:rPr>
          <w:spacing w:val="-6"/>
        </w:rPr>
        <w:t xml:space="preserve"> </w:t>
      </w:r>
      <w:r w:rsidRPr="00104416">
        <w:t>the</w:t>
      </w:r>
      <w:r w:rsidRPr="00104416">
        <w:rPr>
          <w:spacing w:val="-6"/>
        </w:rPr>
        <w:t xml:space="preserve"> </w:t>
      </w:r>
      <w:r w:rsidRPr="00104416">
        <w:t>articles</w:t>
      </w:r>
      <w:r w:rsidRPr="00104416">
        <w:rPr>
          <w:spacing w:val="-6"/>
        </w:rPr>
        <w:t xml:space="preserve"> </w:t>
      </w:r>
      <w:r w:rsidRPr="00104416">
        <w:t>of</w:t>
      </w:r>
      <w:r w:rsidRPr="00104416">
        <w:rPr>
          <w:spacing w:val="-8"/>
        </w:rPr>
        <w:t xml:space="preserve"> </w:t>
      </w:r>
      <w:r w:rsidRPr="00104416">
        <w:t>association.</w:t>
      </w:r>
      <w:r w:rsidRPr="00104416">
        <w:rPr>
          <w:spacing w:val="-6"/>
        </w:rPr>
        <w:t xml:space="preserve"> </w:t>
      </w:r>
      <w:r w:rsidRPr="00104416">
        <w:t>Declarations</w:t>
      </w:r>
      <w:r w:rsidRPr="00104416">
        <w:rPr>
          <w:spacing w:val="-7"/>
        </w:rPr>
        <w:t xml:space="preserve"> </w:t>
      </w:r>
      <w:r w:rsidRPr="00104416">
        <w:t>of</w:t>
      </w:r>
      <w:r w:rsidRPr="00104416">
        <w:rPr>
          <w:spacing w:val="-6"/>
        </w:rPr>
        <w:t xml:space="preserve"> </w:t>
      </w:r>
      <w:r w:rsidRPr="00104416">
        <w:t>independence</w:t>
      </w:r>
      <w:r w:rsidRPr="00104416">
        <w:rPr>
          <w:spacing w:val="-6"/>
        </w:rPr>
        <w:t xml:space="preserve"> </w:t>
      </w:r>
      <w:r w:rsidRPr="00104416">
        <w:t>are</w:t>
      </w:r>
      <w:r w:rsidRPr="00104416">
        <w:rPr>
          <w:spacing w:val="-7"/>
        </w:rPr>
        <w:t xml:space="preserve"> </w:t>
      </w:r>
      <w:r w:rsidRPr="00104416">
        <w:t>obtained from independent</w:t>
      </w:r>
      <w:r>
        <w:t xml:space="preserve"> members. Information about the members of the Board of Directors is provided </w:t>
      </w:r>
      <w:r>
        <w:rPr>
          <w:spacing w:val="-2"/>
        </w:rPr>
        <w:t>below.</w:t>
      </w:r>
    </w:p>
    <w:p w14:paraId="4E8C53BB" w14:textId="77777777" w:rsidR="009E1202" w:rsidRDefault="009E1202" w:rsidP="006105F7">
      <w:pPr>
        <w:pStyle w:val="Balk2"/>
        <w:spacing w:before="161"/>
        <w:jc w:val="both"/>
      </w:pPr>
    </w:p>
    <w:p w14:paraId="3C7AACA3" w14:textId="77777777" w:rsidR="009E1202" w:rsidRDefault="009E1202" w:rsidP="006105F7">
      <w:pPr>
        <w:pStyle w:val="Balk2"/>
        <w:spacing w:before="161"/>
        <w:jc w:val="both"/>
      </w:pPr>
    </w:p>
    <w:p w14:paraId="60964B96" w14:textId="77777777" w:rsidR="009E1202" w:rsidRDefault="009E1202" w:rsidP="006105F7">
      <w:pPr>
        <w:pStyle w:val="Balk2"/>
        <w:spacing w:before="161"/>
        <w:jc w:val="both"/>
      </w:pPr>
    </w:p>
    <w:p w14:paraId="76A72B76" w14:textId="77777777" w:rsidR="009E1202" w:rsidRDefault="009E1202" w:rsidP="006105F7">
      <w:pPr>
        <w:pStyle w:val="Balk2"/>
        <w:spacing w:before="161"/>
        <w:jc w:val="both"/>
      </w:pPr>
    </w:p>
    <w:p w14:paraId="7CCEE08C" w14:textId="00DE992E" w:rsidR="00514B07" w:rsidRDefault="00C80A78" w:rsidP="006105F7">
      <w:pPr>
        <w:pStyle w:val="Balk2"/>
        <w:spacing w:before="161"/>
        <w:jc w:val="both"/>
      </w:pPr>
      <w:proofErr w:type="spellStart"/>
      <w:r>
        <w:t>Namık</w:t>
      </w:r>
      <w:proofErr w:type="spellEnd"/>
      <w:r>
        <w:rPr>
          <w:spacing w:val="-7"/>
        </w:rPr>
        <w:t xml:space="preserve"> </w:t>
      </w:r>
      <w:r>
        <w:t>Kemal</w:t>
      </w:r>
      <w:r>
        <w:rPr>
          <w:spacing w:val="-4"/>
        </w:rPr>
        <w:t xml:space="preserve"> </w:t>
      </w:r>
      <w:r>
        <w:t>GÖKALP</w:t>
      </w:r>
      <w:r>
        <w:rPr>
          <w:spacing w:val="-5"/>
        </w:rPr>
        <w:t xml:space="preserve"> </w:t>
      </w:r>
      <w:r>
        <w:t>(Chairman</w:t>
      </w:r>
      <w:r>
        <w:rPr>
          <w:spacing w:val="-6"/>
        </w:rPr>
        <w:t xml:space="preserve"> </w:t>
      </w:r>
      <w:r>
        <w:t>of</w:t>
      </w:r>
      <w:r>
        <w:rPr>
          <w:spacing w:val="-3"/>
        </w:rPr>
        <w:t xml:space="preserve"> </w:t>
      </w:r>
      <w:r>
        <w:t>the</w:t>
      </w:r>
      <w:r>
        <w:rPr>
          <w:spacing w:val="-7"/>
        </w:rPr>
        <w:t xml:space="preserve"> </w:t>
      </w:r>
      <w:r>
        <w:rPr>
          <w:spacing w:val="-2"/>
        </w:rPr>
        <w:t>Board)</w:t>
      </w:r>
    </w:p>
    <w:p w14:paraId="7FB9D694" w14:textId="3E4CD37B" w:rsidR="00514B07" w:rsidRPr="00104416" w:rsidRDefault="00C80A78" w:rsidP="006105F7">
      <w:pPr>
        <w:pStyle w:val="GvdeMetni"/>
        <w:spacing w:before="180" w:line="259" w:lineRule="auto"/>
        <w:ind w:right="1128"/>
        <w:jc w:val="both"/>
      </w:pPr>
      <w:proofErr w:type="spellStart"/>
      <w:r>
        <w:t>Namık</w:t>
      </w:r>
      <w:proofErr w:type="spellEnd"/>
      <w:r>
        <w:rPr>
          <w:spacing w:val="-3"/>
        </w:rPr>
        <w:t xml:space="preserve"> </w:t>
      </w:r>
      <w:r>
        <w:t>Kemal</w:t>
      </w:r>
      <w:r>
        <w:rPr>
          <w:spacing w:val="-3"/>
        </w:rPr>
        <w:t xml:space="preserve"> </w:t>
      </w:r>
      <w:r>
        <w:t>Gökalp</w:t>
      </w:r>
      <w:r>
        <w:rPr>
          <w:spacing w:val="-5"/>
        </w:rPr>
        <w:t xml:space="preserve"> </w:t>
      </w:r>
      <w:r>
        <w:t>graduated</w:t>
      </w:r>
      <w:r>
        <w:rPr>
          <w:spacing w:val="-3"/>
        </w:rPr>
        <w:t xml:space="preserve"> </w:t>
      </w:r>
      <w:r>
        <w:t>from</w:t>
      </w:r>
      <w:r>
        <w:rPr>
          <w:spacing w:val="-5"/>
        </w:rPr>
        <w:t xml:space="preserve"> </w:t>
      </w:r>
      <w:r>
        <w:t>Anadolu</w:t>
      </w:r>
      <w:r>
        <w:rPr>
          <w:spacing w:val="-7"/>
        </w:rPr>
        <w:t xml:space="preserve"> </w:t>
      </w:r>
      <w:r>
        <w:t>University</w:t>
      </w:r>
      <w:r>
        <w:rPr>
          <w:spacing w:val="-4"/>
        </w:rPr>
        <w:t xml:space="preserve"> </w:t>
      </w:r>
      <w:r>
        <w:t>with</w:t>
      </w:r>
      <w:r>
        <w:rPr>
          <w:spacing w:val="-3"/>
        </w:rPr>
        <w:t xml:space="preserve"> </w:t>
      </w:r>
      <w:r>
        <w:t>a</w:t>
      </w:r>
      <w:r>
        <w:rPr>
          <w:spacing w:val="-3"/>
        </w:rPr>
        <w:t xml:space="preserve"> </w:t>
      </w:r>
      <w:r>
        <w:t>degree</w:t>
      </w:r>
      <w:r>
        <w:rPr>
          <w:spacing w:val="-5"/>
        </w:rPr>
        <w:t xml:space="preserve"> </w:t>
      </w:r>
      <w:r>
        <w:t>in</w:t>
      </w:r>
      <w:r>
        <w:rPr>
          <w:spacing w:val="-3"/>
        </w:rPr>
        <w:t xml:space="preserve"> </w:t>
      </w:r>
      <w:r>
        <w:t>Business</w:t>
      </w:r>
      <w:r>
        <w:rPr>
          <w:spacing w:val="-3"/>
        </w:rPr>
        <w:t xml:space="preserve"> </w:t>
      </w:r>
      <w:r>
        <w:t>Administration (1989-1994).</w:t>
      </w:r>
      <w:r>
        <w:rPr>
          <w:spacing w:val="-4"/>
        </w:rPr>
        <w:t xml:space="preserve"> </w:t>
      </w:r>
      <w:r>
        <w:t>He</w:t>
      </w:r>
      <w:r>
        <w:rPr>
          <w:spacing w:val="-6"/>
        </w:rPr>
        <w:t xml:space="preserve"> </w:t>
      </w:r>
      <w:r>
        <w:t>then</w:t>
      </w:r>
      <w:r>
        <w:rPr>
          <w:spacing w:val="-4"/>
        </w:rPr>
        <w:t xml:space="preserve"> </w:t>
      </w:r>
      <w:r>
        <w:t>completed</w:t>
      </w:r>
      <w:r>
        <w:rPr>
          <w:spacing w:val="-4"/>
        </w:rPr>
        <w:t xml:space="preserve"> </w:t>
      </w:r>
      <w:r>
        <w:t>his</w:t>
      </w:r>
      <w:r>
        <w:rPr>
          <w:spacing w:val="-4"/>
        </w:rPr>
        <w:t xml:space="preserve"> </w:t>
      </w:r>
      <w:r>
        <w:t>master's</w:t>
      </w:r>
      <w:r>
        <w:rPr>
          <w:spacing w:val="-7"/>
        </w:rPr>
        <w:t xml:space="preserve"> </w:t>
      </w:r>
      <w:r>
        <w:t>degree</w:t>
      </w:r>
      <w:r>
        <w:rPr>
          <w:spacing w:val="-4"/>
        </w:rPr>
        <w:t xml:space="preserve"> </w:t>
      </w:r>
      <w:r>
        <w:t>in</w:t>
      </w:r>
      <w:r>
        <w:rPr>
          <w:spacing w:val="-5"/>
        </w:rPr>
        <w:t xml:space="preserve"> </w:t>
      </w:r>
      <w:r>
        <w:t>Capital</w:t>
      </w:r>
      <w:r>
        <w:rPr>
          <w:spacing w:val="-4"/>
        </w:rPr>
        <w:t xml:space="preserve"> </w:t>
      </w:r>
      <w:r>
        <w:t>Markets</w:t>
      </w:r>
      <w:r>
        <w:rPr>
          <w:spacing w:val="-6"/>
        </w:rPr>
        <w:t xml:space="preserve"> </w:t>
      </w:r>
      <w:r>
        <w:t>and</w:t>
      </w:r>
      <w:r>
        <w:rPr>
          <w:spacing w:val="-5"/>
        </w:rPr>
        <w:t xml:space="preserve"> </w:t>
      </w:r>
      <w:r>
        <w:t>Stock</w:t>
      </w:r>
      <w:r>
        <w:rPr>
          <w:spacing w:val="-4"/>
        </w:rPr>
        <w:t xml:space="preserve"> </w:t>
      </w:r>
      <w:r>
        <w:t>Exchange</w:t>
      </w:r>
      <w:r>
        <w:rPr>
          <w:spacing w:val="-4"/>
        </w:rPr>
        <w:t xml:space="preserve"> </w:t>
      </w:r>
      <w:r>
        <w:t>at</w:t>
      </w:r>
      <w:r>
        <w:rPr>
          <w:spacing w:val="-4"/>
        </w:rPr>
        <w:t xml:space="preserve"> </w:t>
      </w:r>
      <w:r>
        <w:t xml:space="preserve">the </w:t>
      </w:r>
      <w:r w:rsidRPr="00104416">
        <w:t>Banking and Insurance Institute of Marmara University (2003-2004). He also obtained a PhD in</w:t>
      </w:r>
      <w:r w:rsidR="00D67676">
        <w:t xml:space="preserve"> </w:t>
      </w:r>
      <w:r w:rsidRPr="00104416">
        <w:t>Finance</w:t>
      </w:r>
      <w:r w:rsidRPr="00104416">
        <w:rPr>
          <w:spacing w:val="-4"/>
        </w:rPr>
        <w:t xml:space="preserve"> </w:t>
      </w:r>
      <w:r w:rsidRPr="00104416">
        <w:t>and</w:t>
      </w:r>
      <w:r w:rsidRPr="00104416">
        <w:rPr>
          <w:spacing w:val="-6"/>
        </w:rPr>
        <w:t xml:space="preserve"> </w:t>
      </w:r>
      <w:r w:rsidRPr="00104416">
        <w:t>Banking</w:t>
      </w:r>
      <w:r w:rsidRPr="00104416">
        <w:rPr>
          <w:spacing w:val="-6"/>
        </w:rPr>
        <w:t xml:space="preserve"> </w:t>
      </w:r>
      <w:r w:rsidRPr="00104416">
        <w:t>from</w:t>
      </w:r>
      <w:r w:rsidRPr="00104416">
        <w:rPr>
          <w:spacing w:val="-9"/>
        </w:rPr>
        <w:t xml:space="preserve"> </w:t>
      </w:r>
      <w:r w:rsidRPr="00104416">
        <w:t>Kadir</w:t>
      </w:r>
      <w:r w:rsidRPr="00104416">
        <w:rPr>
          <w:spacing w:val="-5"/>
        </w:rPr>
        <w:t xml:space="preserve"> </w:t>
      </w:r>
      <w:r w:rsidRPr="00104416">
        <w:t>Has</w:t>
      </w:r>
      <w:r w:rsidRPr="00104416">
        <w:rPr>
          <w:spacing w:val="-5"/>
        </w:rPr>
        <w:t xml:space="preserve"> </w:t>
      </w:r>
      <w:r w:rsidRPr="00104416">
        <w:t>University.</w:t>
      </w:r>
      <w:r w:rsidRPr="00104416">
        <w:rPr>
          <w:spacing w:val="-5"/>
        </w:rPr>
        <w:t xml:space="preserve"> </w:t>
      </w:r>
      <w:r w:rsidRPr="00104416">
        <w:t>Gökalp</w:t>
      </w:r>
      <w:r w:rsidRPr="00104416">
        <w:rPr>
          <w:spacing w:val="-6"/>
        </w:rPr>
        <w:t xml:space="preserve"> </w:t>
      </w:r>
      <w:r w:rsidRPr="00104416">
        <w:t>has</w:t>
      </w:r>
      <w:r w:rsidRPr="00104416">
        <w:rPr>
          <w:spacing w:val="-5"/>
        </w:rPr>
        <w:t xml:space="preserve"> </w:t>
      </w:r>
      <w:r w:rsidRPr="00104416">
        <w:t>held</w:t>
      </w:r>
      <w:r w:rsidRPr="00104416">
        <w:rPr>
          <w:spacing w:val="-7"/>
        </w:rPr>
        <w:t xml:space="preserve"> </w:t>
      </w:r>
      <w:r w:rsidRPr="00104416">
        <w:t>positions</w:t>
      </w:r>
      <w:r w:rsidRPr="00104416">
        <w:rPr>
          <w:spacing w:val="-5"/>
        </w:rPr>
        <w:t xml:space="preserve"> </w:t>
      </w:r>
      <w:r w:rsidRPr="00104416">
        <w:t>as</w:t>
      </w:r>
      <w:r w:rsidRPr="00104416">
        <w:rPr>
          <w:spacing w:val="-7"/>
        </w:rPr>
        <w:t xml:space="preserve"> </w:t>
      </w:r>
      <w:r w:rsidRPr="00104416">
        <w:t>a</w:t>
      </w:r>
      <w:r w:rsidRPr="00104416">
        <w:rPr>
          <w:spacing w:val="-5"/>
        </w:rPr>
        <w:t xml:space="preserve"> </w:t>
      </w:r>
      <w:r w:rsidRPr="00104416">
        <w:t>Corporate</w:t>
      </w:r>
      <w:r w:rsidRPr="00104416">
        <w:rPr>
          <w:spacing w:val="-5"/>
        </w:rPr>
        <w:t xml:space="preserve"> </w:t>
      </w:r>
      <w:r w:rsidRPr="00104416">
        <w:t>Finance Consultant, Coordinator, and Senior Executive in the finance sector. Currently, he serves on the</w:t>
      </w:r>
      <w:r w:rsidR="00D67676">
        <w:t xml:space="preserve"> </w:t>
      </w:r>
      <w:r w:rsidRPr="00104416">
        <w:t>boards</w:t>
      </w:r>
      <w:r w:rsidRPr="00104416">
        <w:rPr>
          <w:spacing w:val="-7"/>
        </w:rPr>
        <w:t xml:space="preserve"> </w:t>
      </w:r>
      <w:r w:rsidRPr="00104416">
        <w:t>of</w:t>
      </w:r>
      <w:r w:rsidRPr="00104416">
        <w:rPr>
          <w:spacing w:val="-5"/>
        </w:rPr>
        <w:t xml:space="preserve"> </w:t>
      </w:r>
      <w:r w:rsidRPr="00104416">
        <w:t>several</w:t>
      </w:r>
      <w:r w:rsidRPr="00104416">
        <w:rPr>
          <w:spacing w:val="-5"/>
        </w:rPr>
        <w:t xml:space="preserve"> </w:t>
      </w:r>
      <w:r w:rsidRPr="00104416">
        <w:t>companies</w:t>
      </w:r>
      <w:r w:rsidRPr="00104416">
        <w:rPr>
          <w:spacing w:val="-5"/>
        </w:rPr>
        <w:t xml:space="preserve"> </w:t>
      </w:r>
      <w:r w:rsidRPr="00104416">
        <w:t>including</w:t>
      </w:r>
      <w:r w:rsidRPr="00104416">
        <w:rPr>
          <w:spacing w:val="-6"/>
        </w:rPr>
        <w:t xml:space="preserve"> </w:t>
      </w:r>
      <w:r w:rsidRPr="00104416">
        <w:t>İnfo</w:t>
      </w:r>
      <w:r w:rsidRPr="00104416">
        <w:rPr>
          <w:spacing w:val="-5"/>
        </w:rPr>
        <w:t xml:space="preserve"> </w:t>
      </w:r>
      <w:proofErr w:type="spellStart"/>
      <w:r w:rsidRPr="00104416">
        <w:t>Yatırım</w:t>
      </w:r>
      <w:proofErr w:type="spellEnd"/>
      <w:r w:rsidRPr="00104416">
        <w:rPr>
          <w:spacing w:val="-9"/>
        </w:rPr>
        <w:t xml:space="preserve"> </w:t>
      </w:r>
      <w:proofErr w:type="spellStart"/>
      <w:r w:rsidRPr="00104416">
        <w:t>Menkul</w:t>
      </w:r>
      <w:proofErr w:type="spellEnd"/>
      <w:r w:rsidRPr="00104416">
        <w:rPr>
          <w:spacing w:val="-5"/>
        </w:rPr>
        <w:t xml:space="preserve"> </w:t>
      </w:r>
      <w:proofErr w:type="spellStart"/>
      <w:r w:rsidRPr="00104416">
        <w:t>Değerler</w:t>
      </w:r>
      <w:proofErr w:type="spellEnd"/>
      <w:r w:rsidRPr="00104416">
        <w:rPr>
          <w:spacing w:val="-7"/>
        </w:rPr>
        <w:t xml:space="preserve"> </w:t>
      </w:r>
      <w:r w:rsidRPr="00104416">
        <w:t>A.Ş.,</w:t>
      </w:r>
      <w:r w:rsidRPr="00104416">
        <w:rPr>
          <w:spacing w:val="-5"/>
        </w:rPr>
        <w:t xml:space="preserve"> </w:t>
      </w:r>
      <w:proofErr w:type="spellStart"/>
      <w:r w:rsidRPr="00104416">
        <w:t>Hedef</w:t>
      </w:r>
      <w:proofErr w:type="spellEnd"/>
      <w:r w:rsidRPr="00104416">
        <w:rPr>
          <w:spacing w:val="-5"/>
        </w:rPr>
        <w:t xml:space="preserve"> </w:t>
      </w:r>
      <w:r w:rsidRPr="00104416">
        <w:t>Holding</w:t>
      </w:r>
      <w:r w:rsidRPr="00104416">
        <w:rPr>
          <w:spacing w:val="-6"/>
        </w:rPr>
        <w:t xml:space="preserve"> </w:t>
      </w:r>
      <w:r w:rsidRPr="00104416">
        <w:t>A.Ş.,</w:t>
      </w:r>
      <w:r w:rsidRPr="00104416">
        <w:rPr>
          <w:spacing w:val="-5"/>
        </w:rPr>
        <w:t xml:space="preserve"> </w:t>
      </w:r>
      <w:proofErr w:type="spellStart"/>
      <w:r w:rsidRPr="00104416">
        <w:t>Hedef</w:t>
      </w:r>
      <w:proofErr w:type="spellEnd"/>
      <w:r w:rsidRPr="00104416">
        <w:t xml:space="preserve"> </w:t>
      </w:r>
      <w:proofErr w:type="spellStart"/>
      <w:r w:rsidRPr="00104416">
        <w:t>Yatırım</w:t>
      </w:r>
      <w:proofErr w:type="spellEnd"/>
      <w:r w:rsidRPr="00104416">
        <w:t xml:space="preserve"> </w:t>
      </w:r>
      <w:proofErr w:type="spellStart"/>
      <w:r w:rsidRPr="00104416">
        <w:t>Bankası</w:t>
      </w:r>
      <w:proofErr w:type="spellEnd"/>
      <w:r w:rsidRPr="00104416">
        <w:t xml:space="preserve"> A.Ş., </w:t>
      </w:r>
      <w:proofErr w:type="spellStart"/>
      <w:r w:rsidRPr="00104416">
        <w:t>Hedef</w:t>
      </w:r>
      <w:proofErr w:type="spellEnd"/>
      <w:r w:rsidRPr="00104416">
        <w:rPr>
          <w:spacing w:val="-3"/>
        </w:rPr>
        <w:t xml:space="preserve"> </w:t>
      </w:r>
      <w:proofErr w:type="spellStart"/>
      <w:r w:rsidRPr="00104416">
        <w:t>Girişim</w:t>
      </w:r>
      <w:proofErr w:type="spellEnd"/>
      <w:r w:rsidRPr="00104416">
        <w:t xml:space="preserve"> </w:t>
      </w:r>
      <w:proofErr w:type="spellStart"/>
      <w:r w:rsidRPr="00104416">
        <w:t>Sermayesi</w:t>
      </w:r>
      <w:proofErr w:type="spellEnd"/>
      <w:r w:rsidRPr="00104416">
        <w:t xml:space="preserve"> </w:t>
      </w:r>
      <w:proofErr w:type="spellStart"/>
      <w:r w:rsidRPr="00104416">
        <w:t>Yatırım</w:t>
      </w:r>
      <w:proofErr w:type="spellEnd"/>
      <w:r w:rsidRPr="00104416">
        <w:t xml:space="preserve"> </w:t>
      </w:r>
      <w:proofErr w:type="spellStart"/>
      <w:r w:rsidRPr="00104416">
        <w:t>Ortaklığı</w:t>
      </w:r>
      <w:proofErr w:type="spellEnd"/>
      <w:r w:rsidRPr="00104416">
        <w:t xml:space="preserve"> A.Ş., HUB </w:t>
      </w:r>
      <w:proofErr w:type="spellStart"/>
      <w:r w:rsidRPr="00104416">
        <w:t>Girişim</w:t>
      </w:r>
      <w:proofErr w:type="spellEnd"/>
      <w:r w:rsidRPr="00104416">
        <w:t xml:space="preserve"> </w:t>
      </w:r>
      <w:proofErr w:type="spellStart"/>
      <w:r w:rsidRPr="00104416">
        <w:t>Sermayesi</w:t>
      </w:r>
      <w:proofErr w:type="spellEnd"/>
      <w:r w:rsidRPr="00104416">
        <w:t xml:space="preserve"> </w:t>
      </w:r>
      <w:proofErr w:type="spellStart"/>
      <w:r w:rsidRPr="00104416">
        <w:t>Yatırım</w:t>
      </w:r>
      <w:proofErr w:type="spellEnd"/>
    </w:p>
    <w:p w14:paraId="56351357" w14:textId="02ACA1E5" w:rsidR="00514B07" w:rsidRDefault="00C80A78" w:rsidP="006105F7">
      <w:pPr>
        <w:pStyle w:val="GvdeMetni"/>
        <w:spacing w:before="3" w:line="259" w:lineRule="auto"/>
        <w:ind w:left="113" w:right="1128"/>
        <w:jc w:val="both"/>
      </w:pPr>
      <w:proofErr w:type="spellStart"/>
      <w:r w:rsidRPr="00104416">
        <w:t>Ortaklığı</w:t>
      </w:r>
      <w:proofErr w:type="spellEnd"/>
      <w:r w:rsidRPr="00104416">
        <w:rPr>
          <w:spacing w:val="-7"/>
        </w:rPr>
        <w:t xml:space="preserve"> </w:t>
      </w:r>
      <w:r w:rsidRPr="00104416">
        <w:t>A.Ş.,</w:t>
      </w:r>
      <w:r w:rsidRPr="00104416">
        <w:rPr>
          <w:spacing w:val="-5"/>
        </w:rPr>
        <w:t xml:space="preserve"> </w:t>
      </w:r>
      <w:proofErr w:type="spellStart"/>
      <w:r w:rsidRPr="00104416">
        <w:t>Skyalp</w:t>
      </w:r>
      <w:proofErr w:type="spellEnd"/>
      <w:r w:rsidRPr="00104416">
        <w:rPr>
          <w:spacing w:val="-7"/>
        </w:rPr>
        <w:t xml:space="preserve"> </w:t>
      </w:r>
      <w:proofErr w:type="spellStart"/>
      <w:r w:rsidRPr="00104416">
        <w:t>Finansal</w:t>
      </w:r>
      <w:proofErr w:type="spellEnd"/>
      <w:r w:rsidRPr="00104416">
        <w:rPr>
          <w:spacing w:val="-5"/>
        </w:rPr>
        <w:t xml:space="preserve"> </w:t>
      </w:r>
      <w:proofErr w:type="spellStart"/>
      <w:r w:rsidRPr="00104416">
        <w:t>Teknolojiler</w:t>
      </w:r>
      <w:proofErr w:type="spellEnd"/>
      <w:r w:rsidRPr="00104416">
        <w:rPr>
          <w:spacing w:val="-7"/>
        </w:rPr>
        <w:t xml:space="preserve"> </w:t>
      </w:r>
      <w:proofErr w:type="spellStart"/>
      <w:r w:rsidRPr="00104416">
        <w:t>ve</w:t>
      </w:r>
      <w:proofErr w:type="spellEnd"/>
      <w:r w:rsidRPr="00104416">
        <w:rPr>
          <w:spacing w:val="-7"/>
        </w:rPr>
        <w:t xml:space="preserve"> </w:t>
      </w:r>
      <w:proofErr w:type="spellStart"/>
      <w:r w:rsidRPr="00104416">
        <w:t>Danışmanlık</w:t>
      </w:r>
      <w:proofErr w:type="spellEnd"/>
      <w:r w:rsidRPr="00104416">
        <w:rPr>
          <w:spacing w:val="-5"/>
        </w:rPr>
        <w:t xml:space="preserve"> </w:t>
      </w:r>
      <w:r w:rsidRPr="00104416">
        <w:t>A.Ş.,</w:t>
      </w:r>
      <w:r w:rsidRPr="00104416">
        <w:rPr>
          <w:spacing w:val="-5"/>
        </w:rPr>
        <w:t xml:space="preserve"> </w:t>
      </w:r>
      <w:proofErr w:type="spellStart"/>
      <w:r w:rsidRPr="00104416">
        <w:t>Seyitler</w:t>
      </w:r>
      <w:proofErr w:type="spellEnd"/>
      <w:r w:rsidRPr="00104416">
        <w:rPr>
          <w:spacing w:val="-7"/>
        </w:rPr>
        <w:t xml:space="preserve"> </w:t>
      </w:r>
      <w:r w:rsidRPr="00104416">
        <w:t>Kimya</w:t>
      </w:r>
      <w:r w:rsidRPr="00104416">
        <w:rPr>
          <w:spacing w:val="-5"/>
        </w:rPr>
        <w:t xml:space="preserve"> </w:t>
      </w:r>
      <w:r w:rsidRPr="00104416">
        <w:t>Sanayi</w:t>
      </w:r>
      <w:r w:rsidRPr="00104416">
        <w:rPr>
          <w:spacing w:val="-5"/>
        </w:rPr>
        <w:t xml:space="preserve"> </w:t>
      </w:r>
      <w:r w:rsidRPr="00104416">
        <w:t>A.Ş.,</w:t>
      </w:r>
      <w:r w:rsidRPr="00104416">
        <w:rPr>
          <w:spacing w:val="-5"/>
        </w:rPr>
        <w:t xml:space="preserve"> </w:t>
      </w:r>
      <w:r w:rsidRPr="00104416">
        <w:t>Zen</w:t>
      </w:r>
      <w:r w:rsidRPr="00104416">
        <w:rPr>
          <w:spacing w:val="-5"/>
        </w:rPr>
        <w:t xml:space="preserve"> </w:t>
      </w:r>
      <w:proofErr w:type="spellStart"/>
      <w:r w:rsidRPr="00104416">
        <w:t>Girişim</w:t>
      </w:r>
      <w:proofErr w:type="spellEnd"/>
      <w:r w:rsidRPr="00104416">
        <w:t xml:space="preserve"> </w:t>
      </w:r>
      <w:proofErr w:type="spellStart"/>
      <w:r w:rsidRPr="00104416">
        <w:t>Sermayesi</w:t>
      </w:r>
      <w:proofErr w:type="spellEnd"/>
      <w:r w:rsidRPr="00104416">
        <w:rPr>
          <w:spacing w:val="-7"/>
        </w:rPr>
        <w:t xml:space="preserve"> </w:t>
      </w:r>
      <w:proofErr w:type="spellStart"/>
      <w:r w:rsidRPr="00104416">
        <w:t>Yatırım</w:t>
      </w:r>
      <w:proofErr w:type="spellEnd"/>
      <w:r w:rsidRPr="00104416">
        <w:rPr>
          <w:spacing w:val="-7"/>
        </w:rPr>
        <w:t xml:space="preserve"> </w:t>
      </w:r>
      <w:proofErr w:type="spellStart"/>
      <w:r w:rsidRPr="00104416">
        <w:t>Ortaklığı</w:t>
      </w:r>
      <w:proofErr w:type="spellEnd"/>
      <w:r w:rsidRPr="00104416">
        <w:rPr>
          <w:spacing w:val="-7"/>
        </w:rPr>
        <w:t xml:space="preserve"> </w:t>
      </w:r>
      <w:r w:rsidRPr="00104416">
        <w:t>A.Ş.,</w:t>
      </w:r>
      <w:r w:rsidRPr="00104416">
        <w:rPr>
          <w:spacing w:val="-5"/>
        </w:rPr>
        <w:t xml:space="preserve"> </w:t>
      </w:r>
      <w:proofErr w:type="spellStart"/>
      <w:r w:rsidRPr="00104416">
        <w:t>Hedef</w:t>
      </w:r>
      <w:proofErr w:type="spellEnd"/>
      <w:r w:rsidRPr="00104416">
        <w:rPr>
          <w:spacing w:val="-5"/>
        </w:rPr>
        <w:t xml:space="preserve"> </w:t>
      </w:r>
      <w:proofErr w:type="spellStart"/>
      <w:r w:rsidRPr="00104416">
        <w:t>Varlık</w:t>
      </w:r>
      <w:proofErr w:type="spellEnd"/>
      <w:r w:rsidRPr="00104416">
        <w:rPr>
          <w:spacing w:val="-8"/>
        </w:rPr>
        <w:t xml:space="preserve"> </w:t>
      </w:r>
      <w:proofErr w:type="spellStart"/>
      <w:r w:rsidRPr="00104416">
        <w:t>Kiralama</w:t>
      </w:r>
      <w:proofErr w:type="spellEnd"/>
      <w:r w:rsidRPr="00104416">
        <w:rPr>
          <w:spacing w:val="-7"/>
        </w:rPr>
        <w:t xml:space="preserve"> </w:t>
      </w:r>
      <w:r w:rsidRPr="00104416">
        <w:t>A.Ş.,</w:t>
      </w:r>
      <w:r w:rsidRPr="00104416">
        <w:rPr>
          <w:spacing w:val="-5"/>
        </w:rPr>
        <w:t xml:space="preserve"> </w:t>
      </w:r>
      <w:proofErr w:type="spellStart"/>
      <w:r w:rsidRPr="00104416">
        <w:t>Traderbull</w:t>
      </w:r>
      <w:proofErr w:type="spellEnd"/>
      <w:r w:rsidRPr="00104416">
        <w:rPr>
          <w:spacing w:val="-6"/>
        </w:rPr>
        <w:t xml:space="preserve"> </w:t>
      </w:r>
      <w:proofErr w:type="spellStart"/>
      <w:r w:rsidRPr="00104416">
        <w:t>Yazılım</w:t>
      </w:r>
      <w:proofErr w:type="spellEnd"/>
      <w:r w:rsidRPr="00104416">
        <w:rPr>
          <w:spacing w:val="-7"/>
        </w:rPr>
        <w:t xml:space="preserve"> </w:t>
      </w:r>
      <w:r w:rsidRPr="00104416">
        <w:t>A.Ş.,</w:t>
      </w:r>
      <w:r w:rsidRPr="00104416">
        <w:rPr>
          <w:spacing w:val="-5"/>
        </w:rPr>
        <w:t xml:space="preserve"> </w:t>
      </w:r>
      <w:proofErr w:type="spellStart"/>
      <w:r w:rsidRPr="00104416">
        <w:t>Talkınvest</w:t>
      </w:r>
      <w:proofErr w:type="spellEnd"/>
      <w:r w:rsidRPr="00104416">
        <w:rPr>
          <w:spacing w:val="-7"/>
        </w:rPr>
        <w:t xml:space="preserve"> </w:t>
      </w:r>
      <w:proofErr w:type="spellStart"/>
      <w:r w:rsidRPr="00104416">
        <w:t>Yazılım</w:t>
      </w:r>
      <w:proofErr w:type="spellEnd"/>
      <w:r w:rsidRPr="00104416">
        <w:t xml:space="preserve"> </w:t>
      </w:r>
      <w:proofErr w:type="spellStart"/>
      <w:r w:rsidRPr="00104416">
        <w:t>ve</w:t>
      </w:r>
      <w:proofErr w:type="spellEnd"/>
      <w:r w:rsidRPr="00104416">
        <w:t xml:space="preserve"> </w:t>
      </w:r>
      <w:proofErr w:type="spellStart"/>
      <w:r w:rsidRPr="00104416">
        <w:t>Teknoloji</w:t>
      </w:r>
      <w:proofErr w:type="spellEnd"/>
      <w:r w:rsidRPr="00104416">
        <w:t xml:space="preserve"> </w:t>
      </w:r>
      <w:proofErr w:type="spellStart"/>
      <w:r w:rsidRPr="00104416">
        <w:t>Hizmetleri</w:t>
      </w:r>
      <w:proofErr w:type="spellEnd"/>
      <w:r w:rsidRPr="00104416">
        <w:t xml:space="preserve"> A.Ş., </w:t>
      </w:r>
      <w:proofErr w:type="spellStart"/>
      <w:r w:rsidRPr="00104416">
        <w:t>Hedef</w:t>
      </w:r>
      <w:proofErr w:type="spellEnd"/>
      <w:r w:rsidRPr="00104416">
        <w:t xml:space="preserve"> Global </w:t>
      </w:r>
      <w:proofErr w:type="spellStart"/>
      <w:r w:rsidRPr="00104416">
        <w:t>Finansal</w:t>
      </w:r>
      <w:proofErr w:type="spellEnd"/>
      <w:r w:rsidRPr="00104416">
        <w:t xml:space="preserve"> </w:t>
      </w:r>
      <w:proofErr w:type="spellStart"/>
      <w:r w:rsidRPr="00104416">
        <w:t>Yatırımlar</w:t>
      </w:r>
      <w:proofErr w:type="spellEnd"/>
      <w:r w:rsidRPr="00104416">
        <w:t xml:space="preserve"> A.Ş., Zen </w:t>
      </w:r>
      <w:proofErr w:type="spellStart"/>
      <w:r w:rsidRPr="00104416">
        <w:t>Merkezi</w:t>
      </w:r>
      <w:proofErr w:type="spellEnd"/>
      <w:r w:rsidRPr="00104416">
        <w:t xml:space="preserve"> </w:t>
      </w:r>
      <w:proofErr w:type="spellStart"/>
      <w:r w:rsidRPr="00104416">
        <w:t>Hizmetler</w:t>
      </w:r>
      <w:proofErr w:type="spellEnd"/>
      <w:r w:rsidRPr="00104416">
        <w:t xml:space="preserve"> </w:t>
      </w:r>
      <w:proofErr w:type="spellStart"/>
      <w:r w:rsidRPr="00104416">
        <w:t>ve</w:t>
      </w:r>
      <w:proofErr w:type="spellEnd"/>
      <w:r w:rsidRPr="00104416">
        <w:t xml:space="preserve"> Filo</w:t>
      </w:r>
      <w:r w:rsidR="00D67676">
        <w:t xml:space="preserve"> </w:t>
      </w:r>
      <w:proofErr w:type="spellStart"/>
      <w:r w:rsidRPr="00104416">
        <w:t>Kiralama</w:t>
      </w:r>
      <w:proofErr w:type="spellEnd"/>
      <w:r w:rsidRPr="00104416">
        <w:rPr>
          <w:spacing w:val="-4"/>
        </w:rPr>
        <w:t xml:space="preserve"> </w:t>
      </w:r>
      <w:r w:rsidRPr="00104416">
        <w:t>A.Ş.,</w:t>
      </w:r>
      <w:r w:rsidRPr="00104416">
        <w:rPr>
          <w:spacing w:val="-4"/>
        </w:rPr>
        <w:t xml:space="preserve"> </w:t>
      </w:r>
      <w:proofErr w:type="spellStart"/>
      <w:r w:rsidRPr="00104416">
        <w:t>Billur</w:t>
      </w:r>
      <w:proofErr w:type="spellEnd"/>
      <w:r w:rsidRPr="00104416">
        <w:rPr>
          <w:spacing w:val="-4"/>
        </w:rPr>
        <w:t xml:space="preserve"> </w:t>
      </w:r>
      <w:proofErr w:type="spellStart"/>
      <w:r w:rsidRPr="00104416">
        <w:t>Güneş</w:t>
      </w:r>
      <w:proofErr w:type="spellEnd"/>
      <w:r w:rsidRPr="00104416">
        <w:rPr>
          <w:spacing w:val="-8"/>
        </w:rPr>
        <w:t xml:space="preserve"> </w:t>
      </w:r>
      <w:proofErr w:type="spellStart"/>
      <w:r w:rsidRPr="00104416">
        <w:t>Turizm</w:t>
      </w:r>
      <w:proofErr w:type="spellEnd"/>
      <w:r w:rsidRPr="00104416">
        <w:rPr>
          <w:spacing w:val="-6"/>
        </w:rPr>
        <w:t xml:space="preserve"> </w:t>
      </w:r>
      <w:r w:rsidRPr="00104416">
        <w:t>A.Ş.,</w:t>
      </w:r>
      <w:r w:rsidRPr="00104416">
        <w:rPr>
          <w:spacing w:val="-4"/>
        </w:rPr>
        <w:t xml:space="preserve"> </w:t>
      </w:r>
      <w:r w:rsidRPr="00104416">
        <w:t>Park</w:t>
      </w:r>
      <w:r w:rsidRPr="00104416">
        <w:rPr>
          <w:spacing w:val="-4"/>
        </w:rPr>
        <w:t xml:space="preserve"> </w:t>
      </w:r>
      <w:proofErr w:type="spellStart"/>
      <w:r w:rsidRPr="00104416">
        <w:t>Neptün</w:t>
      </w:r>
      <w:proofErr w:type="spellEnd"/>
      <w:r w:rsidRPr="00104416">
        <w:rPr>
          <w:spacing w:val="-6"/>
        </w:rPr>
        <w:t xml:space="preserve"> </w:t>
      </w:r>
      <w:proofErr w:type="spellStart"/>
      <w:r w:rsidRPr="00104416">
        <w:t>Gayrimenkul</w:t>
      </w:r>
      <w:proofErr w:type="spellEnd"/>
      <w:r w:rsidRPr="00104416">
        <w:rPr>
          <w:spacing w:val="-4"/>
        </w:rPr>
        <w:t xml:space="preserve"> </w:t>
      </w:r>
      <w:r w:rsidRPr="00104416">
        <w:t>A.Ş.,</w:t>
      </w:r>
      <w:r w:rsidRPr="00104416">
        <w:rPr>
          <w:spacing w:val="-4"/>
        </w:rPr>
        <w:t xml:space="preserve"> </w:t>
      </w:r>
      <w:r w:rsidRPr="00104416">
        <w:t>and</w:t>
      </w:r>
      <w:r w:rsidRPr="00104416">
        <w:rPr>
          <w:spacing w:val="-5"/>
        </w:rPr>
        <w:t xml:space="preserve"> </w:t>
      </w:r>
      <w:r w:rsidRPr="00104416">
        <w:t>İdeal</w:t>
      </w:r>
      <w:r w:rsidRPr="00104416">
        <w:rPr>
          <w:spacing w:val="-7"/>
        </w:rPr>
        <w:t xml:space="preserve"> </w:t>
      </w:r>
      <w:r w:rsidRPr="00104416">
        <w:t>Data</w:t>
      </w:r>
      <w:r w:rsidRPr="00104416">
        <w:rPr>
          <w:spacing w:val="-4"/>
        </w:rPr>
        <w:t xml:space="preserve"> </w:t>
      </w:r>
      <w:proofErr w:type="spellStart"/>
      <w:r w:rsidRPr="00104416">
        <w:t>Finansal</w:t>
      </w:r>
      <w:proofErr w:type="spellEnd"/>
      <w:r w:rsidRPr="00104416">
        <w:t xml:space="preserve"> </w:t>
      </w:r>
      <w:proofErr w:type="spellStart"/>
      <w:r w:rsidRPr="00104416">
        <w:t>Teknolojiler</w:t>
      </w:r>
      <w:proofErr w:type="spellEnd"/>
      <w:r w:rsidRPr="00104416">
        <w:t xml:space="preserve"> A.Ş.</w:t>
      </w:r>
    </w:p>
    <w:p w14:paraId="4D33C81F" w14:textId="77777777" w:rsidR="00514B07" w:rsidRDefault="00C80A78" w:rsidP="006105F7">
      <w:pPr>
        <w:pStyle w:val="Balk2"/>
        <w:spacing w:before="161"/>
        <w:jc w:val="both"/>
      </w:pPr>
      <w:r>
        <w:t>Sibel</w:t>
      </w:r>
      <w:r>
        <w:rPr>
          <w:spacing w:val="-6"/>
        </w:rPr>
        <w:t xml:space="preserve"> </w:t>
      </w:r>
      <w:r>
        <w:rPr>
          <w:spacing w:val="-2"/>
        </w:rPr>
        <w:t>GÖKALP</w:t>
      </w:r>
    </w:p>
    <w:p w14:paraId="1A7BD7C6" w14:textId="1ACC0618" w:rsidR="00514B07" w:rsidRPr="00104416" w:rsidRDefault="00C80A78" w:rsidP="006105F7">
      <w:pPr>
        <w:pStyle w:val="GvdeMetni"/>
        <w:spacing w:before="180" w:line="259" w:lineRule="auto"/>
        <w:ind w:right="789"/>
        <w:jc w:val="both"/>
      </w:pPr>
      <w:r>
        <w:t>Sibel</w:t>
      </w:r>
      <w:r>
        <w:rPr>
          <w:spacing w:val="-6"/>
        </w:rPr>
        <w:t xml:space="preserve"> </w:t>
      </w:r>
      <w:r>
        <w:t>Gökalp</w:t>
      </w:r>
      <w:r>
        <w:rPr>
          <w:spacing w:val="-8"/>
        </w:rPr>
        <w:t xml:space="preserve"> </w:t>
      </w:r>
      <w:r>
        <w:t>graduated</w:t>
      </w:r>
      <w:r>
        <w:rPr>
          <w:spacing w:val="-6"/>
        </w:rPr>
        <w:t xml:space="preserve"> </w:t>
      </w:r>
      <w:r>
        <w:t>from</w:t>
      </w:r>
      <w:r>
        <w:rPr>
          <w:spacing w:val="-8"/>
        </w:rPr>
        <w:t xml:space="preserve"> </w:t>
      </w:r>
      <w:r>
        <w:t>Istanbul</w:t>
      </w:r>
      <w:r>
        <w:rPr>
          <w:spacing w:val="-6"/>
        </w:rPr>
        <w:t xml:space="preserve"> </w:t>
      </w:r>
      <w:r>
        <w:t>University's</w:t>
      </w:r>
      <w:r>
        <w:rPr>
          <w:spacing w:val="-8"/>
        </w:rPr>
        <w:t xml:space="preserve"> </w:t>
      </w:r>
      <w:r>
        <w:t>Department</w:t>
      </w:r>
      <w:r>
        <w:rPr>
          <w:spacing w:val="-6"/>
        </w:rPr>
        <w:t xml:space="preserve"> </w:t>
      </w:r>
      <w:r>
        <w:t>of</w:t>
      </w:r>
      <w:r>
        <w:rPr>
          <w:spacing w:val="-6"/>
        </w:rPr>
        <w:t xml:space="preserve"> </w:t>
      </w:r>
      <w:r>
        <w:t>International</w:t>
      </w:r>
      <w:r>
        <w:rPr>
          <w:spacing w:val="-9"/>
        </w:rPr>
        <w:t xml:space="preserve"> </w:t>
      </w:r>
      <w:r>
        <w:t>Relations</w:t>
      </w:r>
      <w:r>
        <w:rPr>
          <w:spacing w:val="-7"/>
        </w:rPr>
        <w:t xml:space="preserve"> </w:t>
      </w:r>
      <w:r>
        <w:t>and</w:t>
      </w:r>
      <w:r>
        <w:rPr>
          <w:spacing w:val="-8"/>
        </w:rPr>
        <w:t xml:space="preserve"> </w:t>
      </w:r>
      <w:r>
        <w:t>has</w:t>
      </w:r>
      <w:r>
        <w:rPr>
          <w:spacing w:val="-6"/>
        </w:rPr>
        <w:t xml:space="preserve"> </w:t>
      </w:r>
      <w:r>
        <w:t xml:space="preserve">held senior executive positions </w:t>
      </w:r>
      <w:r w:rsidRPr="00104416">
        <w:t>in the finance sector for many years. She has served as chairman of the board and general manager in finance sector companies previously owned by the group, such as</w:t>
      </w:r>
      <w:r w:rsidR="00D67676">
        <w:t xml:space="preserve"> </w:t>
      </w:r>
      <w:proofErr w:type="spellStart"/>
      <w:r w:rsidRPr="00104416">
        <w:t>Hedef</w:t>
      </w:r>
      <w:proofErr w:type="spellEnd"/>
      <w:r w:rsidRPr="00104416">
        <w:rPr>
          <w:spacing w:val="-9"/>
        </w:rPr>
        <w:t xml:space="preserve"> </w:t>
      </w:r>
      <w:proofErr w:type="spellStart"/>
      <w:r w:rsidRPr="00104416">
        <w:t>Menkul</w:t>
      </w:r>
      <w:proofErr w:type="spellEnd"/>
      <w:r w:rsidRPr="00104416">
        <w:rPr>
          <w:spacing w:val="-9"/>
        </w:rPr>
        <w:t xml:space="preserve"> </w:t>
      </w:r>
      <w:proofErr w:type="spellStart"/>
      <w:r w:rsidRPr="00104416">
        <w:t>Kıymetler</w:t>
      </w:r>
      <w:proofErr w:type="spellEnd"/>
      <w:r w:rsidRPr="00104416">
        <w:rPr>
          <w:spacing w:val="-9"/>
        </w:rPr>
        <w:t xml:space="preserve"> </w:t>
      </w:r>
      <w:proofErr w:type="spellStart"/>
      <w:r w:rsidRPr="00104416">
        <w:t>Yatırım</w:t>
      </w:r>
      <w:proofErr w:type="spellEnd"/>
      <w:r w:rsidRPr="00104416">
        <w:rPr>
          <w:spacing w:val="-11"/>
        </w:rPr>
        <w:t xml:space="preserve"> </w:t>
      </w:r>
      <w:proofErr w:type="spellStart"/>
      <w:r w:rsidRPr="00104416">
        <w:t>Ortaklığı</w:t>
      </w:r>
      <w:proofErr w:type="spellEnd"/>
      <w:r w:rsidRPr="00104416">
        <w:rPr>
          <w:spacing w:val="-11"/>
        </w:rPr>
        <w:t xml:space="preserve"> </w:t>
      </w:r>
      <w:r w:rsidRPr="00104416">
        <w:t>A.Ş.,</w:t>
      </w:r>
      <w:r w:rsidRPr="00104416">
        <w:rPr>
          <w:spacing w:val="-9"/>
        </w:rPr>
        <w:t xml:space="preserve"> </w:t>
      </w:r>
      <w:r w:rsidRPr="00104416">
        <w:t>EVG</w:t>
      </w:r>
      <w:r w:rsidRPr="00104416">
        <w:rPr>
          <w:spacing w:val="-11"/>
        </w:rPr>
        <w:t xml:space="preserve"> </w:t>
      </w:r>
      <w:proofErr w:type="spellStart"/>
      <w:r w:rsidRPr="00104416">
        <w:t>Yatırım</w:t>
      </w:r>
      <w:proofErr w:type="spellEnd"/>
      <w:r w:rsidRPr="00104416">
        <w:rPr>
          <w:spacing w:val="-11"/>
        </w:rPr>
        <w:t xml:space="preserve"> </w:t>
      </w:r>
      <w:proofErr w:type="spellStart"/>
      <w:r w:rsidRPr="00104416">
        <w:t>Ortaklığı</w:t>
      </w:r>
      <w:proofErr w:type="spellEnd"/>
      <w:r w:rsidRPr="00104416">
        <w:rPr>
          <w:spacing w:val="-11"/>
        </w:rPr>
        <w:t xml:space="preserve"> </w:t>
      </w:r>
      <w:r w:rsidRPr="00104416">
        <w:t>A.Ş.,</w:t>
      </w:r>
      <w:r w:rsidRPr="00104416">
        <w:rPr>
          <w:spacing w:val="-9"/>
        </w:rPr>
        <w:t xml:space="preserve"> </w:t>
      </w:r>
      <w:r w:rsidRPr="00104416">
        <w:t>and</w:t>
      </w:r>
      <w:r w:rsidRPr="00104416">
        <w:rPr>
          <w:spacing w:val="-10"/>
        </w:rPr>
        <w:t xml:space="preserve"> </w:t>
      </w:r>
      <w:proofErr w:type="spellStart"/>
      <w:r w:rsidRPr="00104416">
        <w:t>Taksim</w:t>
      </w:r>
      <w:proofErr w:type="spellEnd"/>
      <w:r w:rsidRPr="00104416">
        <w:rPr>
          <w:spacing w:val="-11"/>
        </w:rPr>
        <w:t xml:space="preserve"> </w:t>
      </w:r>
      <w:proofErr w:type="spellStart"/>
      <w:r w:rsidRPr="00104416">
        <w:t>Yatırım</w:t>
      </w:r>
      <w:proofErr w:type="spellEnd"/>
      <w:r w:rsidRPr="00104416">
        <w:rPr>
          <w:spacing w:val="-11"/>
        </w:rPr>
        <w:t xml:space="preserve"> </w:t>
      </w:r>
      <w:proofErr w:type="spellStart"/>
      <w:r w:rsidRPr="00104416">
        <w:t>Ortaklığı</w:t>
      </w:r>
      <w:proofErr w:type="spellEnd"/>
      <w:r w:rsidRPr="00104416">
        <w:t xml:space="preserve"> A.Ş. In addition to her role at the issuer, she serves as the chairman of the board at </w:t>
      </w:r>
      <w:proofErr w:type="spellStart"/>
      <w:r w:rsidRPr="00104416">
        <w:t>Hedef</w:t>
      </w:r>
      <w:proofErr w:type="spellEnd"/>
      <w:r w:rsidRPr="00104416">
        <w:t xml:space="preserve"> </w:t>
      </w:r>
      <w:proofErr w:type="spellStart"/>
      <w:r w:rsidRPr="00104416">
        <w:t>Portföy</w:t>
      </w:r>
      <w:proofErr w:type="spellEnd"/>
      <w:r w:rsidRPr="00104416">
        <w:t xml:space="preserve"> </w:t>
      </w:r>
      <w:proofErr w:type="spellStart"/>
      <w:r w:rsidRPr="00104416">
        <w:t>Yönetimi</w:t>
      </w:r>
      <w:proofErr w:type="spellEnd"/>
      <w:r w:rsidRPr="00104416">
        <w:t xml:space="preserve">, vice chairman of the board at </w:t>
      </w:r>
      <w:proofErr w:type="spellStart"/>
      <w:r w:rsidRPr="00104416">
        <w:t>Hedef</w:t>
      </w:r>
      <w:proofErr w:type="spellEnd"/>
      <w:r w:rsidRPr="00104416">
        <w:t xml:space="preserve"> </w:t>
      </w:r>
      <w:proofErr w:type="spellStart"/>
      <w:r w:rsidRPr="00104416">
        <w:t>Girişim</w:t>
      </w:r>
      <w:proofErr w:type="spellEnd"/>
      <w:r w:rsidRPr="00104416">
        <w:t xml:space="preserve"> </w:t>
      </w:r>
      <w:proofErr w:type="spellStart"/>
      <w:r w:rsidRPr="00104416">
        <w:t>Sermayesi</w:t>
      </w:r>
      <w:proofErr w:type="spellEnd"/>
      <w:r w:rsidRPr="00104416">
        <w:t xml:space="preserve"> </w:t>
      </w:r>
      <w:proofErr w:type="spellStart"/>
      <w:r w:rsidRPr="00104416">
        <w:t>Yatırım</w:t>
      </w:r>
      <w:proofErr w:type="spellEnd"/>
      <w:r w:rsidRPr="00104416">
        <w:t xml:space="preserve"> </w:t>
      </w:r>
      <w:proofErr w:type="spellStart"/>
      <w:r w:rsidRPr="00104416">
        <w:t>Ortaklığı</w:t>
      </w:r>
      <w:proofErr w:type="spellEnd"/>
      <w:r w:rsidRPr="00104416">
        <w:t xml:space="preserve"> A.Ş. and </w:t>
      </w:r>
      <w:proofErr w:type="spellStart"/>
      <w:r w:rsidRPr="00104416">
        <w:t>Skyalp</w:t>
      </w:r>
      <w:proofErr w:type="spellEnd"/>
    </w:p>
    <w:p w14:paraId="1C11898B" w14:textId="77777777" w:rsidR="00514B07" w:rsidRDefault="00C80A78" w:rsidP="006105F7">
      <w:pPr>
        <w:pStyle w:val="GvdeMetni"/>
        <w:jc w:val="both"/>
      </w:pPr>
      <w:proofErr w:type="spellStart"/>
      <w:r w:rsidRPr="00104416">
        <w:t>Finansal</w:t>
      </w:r>
      <w:proofErr w:type="spellEnd"/>
      <w:r w:rsidRPr="00104416">
        <w:rPr>
          <w:spacing w:val="-7"/>
        </w:rPr>
        <w:t xml:space="preserve"> </w:t>
      </w:r>
      <w:proofErr w:type="spellStart"/>
      <w:r w:rsidRPr="00104416">
        <w:t>Teknolojiler</w:t>
      </w:r>
      <w:proofErr w:type="spellEnd"/>
      <w:r w:rsidRPr="00104416">
        <w:rPr>
          <w:spacing w:val="-8"/>
        </w:rPr>
        <w:t xml:space="preserve"> </w:t>
      </w:r>
      <w:proofErr w:type="spellStart"/>
      <w:r w:rsidRPr="00104416">
        <w:t>ve</w:t>
      </w:r>
      <w:proofErr w:type="spellEnd"/>
      <w:r w:rsidRPr="00104416">
        <w:rPr>
          <w:spacing w:val="-8"/>
        </w:rPr>
        <w:t xml:space="preserve"> </w:t>
      </w:r>
      <w:proofErr w:type="spellStart"/>
      <w:r w:rsidRPr="00104416">
        <w:t>Danışmanlık</w:t>
      </w:r>
      <w:proofErr w:type="spellEnd"/>
      <w:r w:rsidRPr="00104416">
        <w:rPr>
          <w:spacing w:val="-6"/>
        </w:rPr>
        <w:t xml:space="preserve"> </w:t>
      </w:r>
      <w:r w:rsidRPr="00104416">
        <w:t>A.Ş.,</w:t>
      </w:r>
      <w:r w:rsidRPr="00104416">
        <w:rPr>
          <w:spacing w:val="-6"/>
        </w:rPr>
        <w:t xml:space="preserve"> </w:t>
      </w:r>
      <w:r w:rsidRPr="00104416">
        <w:t>and</w:t>
      </w:r>
      <w:r w:rsidRPr="00104416">
        <w:rPr>
          <w:spacing w:val="-7"/>
        </w:rPr>
        <w:t xml:space="preserve"> </w:t>
      </w:r>
      <w:r w:rsidRPr="00104416">
        <w:t>as</w:t>
      </w:r>
      <w:r w:rsidRPr="00104416">
        <w:rPr>
          <w:spacing w:val="-6"/>
        </w:rPr>
        <w:t xml:space="preserve"> </w:t>
      </w:r>
      <w:r w:rsidRPr="00104416">
        <w:t>a</w:t>
      </w:r>
      <w:r w:rsidRPr="00104416">
        <w:rPr>
          <w:spacing w:val="-7"/>
        </w:rPr>
        <w:t xml:space="preserve"> </w:t>
      </w:r>
      <w:r w:rsidRPr="00104416">
        <w:t>board</w:t>
      </w:r>
      <w:r w:rsidRPr="00104416">
        <w:rPr>
          <w:spacing w:val="-7"/>
        </w:rPr>
        <w:t xml:space="preserve"> </w:t>
      </w:r>
      <w:r w:rsidRPr="00104416">
        <w:t>member</w:t>
      </w:r>
      <w:r w:rsidRPr="00104416">
        <w:rPr>
          <w:spacing w:val="-6"/>
        </w:rPr>
        <w:t xml:space="preserve"> </w:t>
      </w:r>
      <w:r w:rsidRPr="00104416">
        <w:t>at</w:t>
      </w:r>
      <w:r w:rsidRPr="00104416">
        <w:rPr>
          <w:spacing w:val="-6"/>
        </w:rPr>
        <w:t xml:space="preserve"> </w:t>
      </w:r>
      <w:proofErr w:type="spellStart"/>
      <w:r w:rsidRPr="00104416">
        <w:t>Seyitler</w:t>
      </w:r>
      <w:proofErr w:type="spellEnd"/>
      <w:r w:rsidRPr="00104416">
        <w:rPr>
          <w:spacing w:val="-9"/>
        </w:rPr>
        <w:t xml:space="preserve"> </w:t>
      </w:r>
      <w:r w:rsidRPr="00104416">
        <w:t>Kimya</w:t>
      </w:r>
      <w:r w:rsidRPr="00104416">
        <w:rPr>
          <w:spacing w:val="-6"/>
        </w:rPr>
        <w:t xml:space="preserve"> </w:t>
      </w:r>
      <w:r w:rsidRPr="00104416">
        <w:t>Sanayi</w:t>
      </w:r>
      <w:r w:rsidRPr="00104416">
        <w:rPr>
          <w:spacing w:val="-6"/>
        </w:rPr>
        <w:t xml:space="preserve"> </w:t>
      </w:r>
      <w:r w:rsidRPr="00104416">
        <w:rPr>
          <w:spacing w:val="-4"/>
        </w:rPr>
        <w:t>A.Ş.</w:t>
      </w:r>
    </w:p>
    <w:p w14:paraId="67D65F54" w14:textId="77777777" w:rsidR="00514B07" w:rsidRDefault="00C80A78" w:rsidP="006105F7">
      <w:pPr>
        <w:pStyle w:val="Balk2"/>
        <w:spacing w:before="180"/>
        <w:jc w:val="both"/>
        <w:rPr>
          <w:spacing w:val="-2"/>
        </w:rPr>
      </w:pPr>
      <w:r>
        <w:t>Mehmet</w:t>
      </w:r>
      <w:r>
        <w:rPr>
          <w:spacing w:val="-5"/>
        </w:rPr>
        <w:t xml:space="preserve"> </w:t>
      </w:r>
      <w:r>
        <w:t>Ziya</w:t>
      </w:r>
      <w:r>
        <w:rPr>
          <w:spacing w:val="-5"/>
        </w:rPr>
        <w:t xml:space="preserve"> </w:t>
      </w:r>
      <w:r>
        <w:rPr>
          <w:spacing w:val="-2"/>
        </w:rPr>
        <w:t>GÖKALP</w:t>
      </w:r>
    </w:p>
    <w:p w14:paraId="3AC4E0F1" w14:textId="3D38C3E6" w:rsidR="006105F7" w:rsidRPr="006105F7" w:rsidRDefault="009E1202" w:rsidP="006105F7">
      <w:pPr>
        <w:pStyle w:val="AralkYok"/>
        <w:ind w:firstLine="116"/>
        <w:jc w:val="both"/>
      </w:pPr>
      <w:r w:rsidRPr="009E1202">
        <w:t xml:space="preserve">Mehmet Ziya Gökalp completed his undergraduate education at </w:t>
      </w:r>
      <w:proofErr w:type="spellStart"/>
      <w:r w:rsidRPr="009E1202">
        <w:t>Dokuz</w:t>
      </w:r>
      <w:proofErr w:type="spellEnd"/>
      <w:r w:rsidRPr="009E1202">
        <w:t xml:space="preserve"> Eylül University, Faculty</w:t>
      </w:r>
      <w:r w:rsidR="006105F7">
        <w:t xml:space="preserve"> of</w:t>
      </w:r>
    </w:p>
    <w:p w14:paraId="5AC07453" w14:textId="45C01C1B" w:rsidR="006105F7" w:rsidRPr="006105F7" w:rsidRDefault="009E1202" w:rsidP="006105F7">
      <w:pPr>
        <w:pStyle w:val="AralkYok"/>
        <w:ind w:firstLine="116"/>
        <w:jc w:val="both"/>
      </w:pPr>
      <w:r w:rsidRPr="009E1202">
        <w:t>Economics and Administrative Sciences, and his master's degree at Istanbul University, Department</w:t>
      </w:r>
    </w:p>
    <w:p w14:paraId="16D21CA1" w14:textId="6EC5FF1A" w:rsidR="006105F7" w:rsidRPr="006105F7" w:rsidRDefault="009E1202" w:rsidP="006105F7">
      <w:pPr>
        <w:pStyle w:val="AralkYok"/>
        <w:ind w:firstLine="116"/>
        <w:jc w:val="both"/>
      </w:pPr>
      <w:r w:rsidRPr="009E1202">
        <w:t xml:space="preserve">of Money and Capital Markets. He has an ongoing PhD study in Social Policy at </w:t>
      </w:r>
      <w:proofErr w:type="spellStart"/>
      <w:r w:rsidRPr="009E1202">
        <w:t>Kocaeli</w:t>
      </w:r>
      <w:proofErr w:type="spellEnd"/>
      <w:r w:rsidRPr="009E1202">
        <w:t xml:space="preserve"> University. </w:t>
      </w:r>
    </w:p>
    <w:p w14:paraId="5EBEBEEC" w14:textId="77777777" w:rsidR="006105F7" w:rsidRPr="006105F7" w:rsidRDefault="009E1202" w:rsidP="006105F7">
      <w:pPr>
        <w:pStyle w:val="AralkYok"/>
        <w:ind w:firstLine="116"/>
        <w:jc w:val="both"/>
      </w:pPr>
      <w:r w:rsidRPr="009E1202">
        <w:t xml:space="preserve">After holding senior executive positions in various investment institutions, he served as the general </w:t>
      </w:r>
    </w:p>
    <w:p w14:paraId="2099EB5F" w14:textId="77777777" w:rsidR="006105F7" w:rsidRPr="006105F7" w:rsidRDefault="009E1202" w:rsidP="006105F7">
      <w:pPr>
        <w:pStyle w:val="AralkYok"/>
        <w:ind w:firstLine="116"/>
        <w:jc w:val="both"/>
      </w:pPr>
      <w:r w:rsidRPr="009E1202">
        <w:t>manager and economics columnist at Yeni Şafak Newspaper. He also served as a member of the Audit</w:t>
      </w:r>
    </w:p>
    <w:p w14:paraId="5EA1CA07" w14:textId="76031192" w:rsidR="009E1202" w:rsidRPr="006105F7" w:rsidRDefault="009E1202" w:rsidP="006105F7">
      <w:pPr>
        <w:pStyle w:val="AralkYok"/>
        <w:ind w:firstLine="116"/>
        <w:jc w:val="both"/>
      </w:pPr>
      <w:r w:rsidRPr="009E1202">
        <w:t>Board of the Central Bank of the Republic of Turkey (TCMB).</w:t>
      </w:r>
    </w:p>
    <w:p w14:paraId="6ACF7262" w14:textId="61314532" w:rsidR="00514B07" w:rsidRDefault="00F55727" w:rsidP="006105F7">
      <w:pPr>
        <w:pStyle w:val="Balk2"/>
        <w:spacing w:before="162"/>
        <w:jc w:val="both"/>
      </w:pPr>
      <w:r>
        <w:t>Tamer AKBAL</w:t>
      </w:r>
    </w:p>
    <w:p w14:paraId="472ADB0C" w14:textId="7A443B30" w:rsidR="00F55727" w:rsidRDefault="00104416" w:rsidP="006105F7">
      <w:pPr>
        <w:pStyle w:val="Balk2"/>
        <w:spacing w:before="158"/>
        <w:jc w:val="both"/>
        <w:rPr>
          <w:b w:val="0"/>
          <w:bCs w:val="0"/>
        </w:rPr>
      </w:pPr>
      <w:r w:rsidRPr="00104416">
        <w:rPr>
          <w:b w:val="0"/>
          <w:bCs w:val="0"/>
        </w:rPr>
        <w:t xml:space="preserve">He completed his undergraduate education at Marmara University, Department of Business Administration. He served as a senior manager in various investment institutions. He serves as COO at İnfo </w:t>
      </w:r>
      <w:proofErr w:type="spellStart"/>
      <w:r w:rsidRPr="00104416">
        <w:rPr>
          <w:b w:val="0"/>
          <w:bCs w:val="0"/>
        </w:rPr>
        <w:t>Yatırım</w:t>
      </w:r>
      <w:proofErr w:type="spellEnd"/>
      <w:r w:rsidRPr="00104416">
        <w:rPr>
          <w:b w:val="0"/>
          <w:bCs w:val="0"/>
        </w:rPr>
        <w:t xml:space="preserve"> </w:t>
      </w:r>
      <w:proofErr w:type="spellStart"/>
      <w:r w:rsidRPr="00104416">
        <w:rPr>
          <w:b w:val="0"/>
          <w:bCs w:val="0"/>
        </w:rPr>
        <w:t>Menkul</w:t>
      </w:r>
      <w:proofErr w:type="spellEnd"/>
      <w:r w:rsidRPr="00104416">
        <w:rPr>
          <w:b w:val="0"/>
          <w:bCs w:val="0"/>
        </w:rPr>
        <w:t xml:space="preserve"> </w:t>
      </w:r>
      <w:proofErr w:type="spellStart"/>
      <w:r w:rsidRPr="00104416">
        <w:rPr>
          <w:b w:val="0"/>
          <w:bCs w:val="0"/>
        </w:rPr>
        <w:t>Değerler</w:t>
      </w:r>
      <w:proofErr w:type="spellEnd"/>
      <w:r w:rsidRPr="00104416">
        <w:rPr>
          <w:b w:val="0"/>
          <w:bCs w:val="0"/>
        </w:rPr>
        <w:t xml:space="preserve"> A.Ş. He is a member of the Board of Directors at </w:t>
      </w:r>
      <w:proofErr w:type="spellStart"/>
      <w:r w:rsidRPr="00104416">
        <w:rPr>
          <w:b w:val="0"/>
          <w:bCs w:val="0"/>
        </w:rPr>
        <w:t>Colendi</w:t>
      </w:r>
      <w:proofErr w:type="spellEnd"/>
      <w:r w:rsidRPr="00104416">
        <w:rPr>
          <w:b w:val="0"/>
          <w:bCs w:val="0"/>
        </w:rPr>
        <w:t xml:space="preserve"> </w:t>
      </w:r>
      <w:proofErr w:type="spellStart"/>
      <w:r w:rsidRPr="00104416">
        <w:rPr>
          <w:b w:val="0"/>
          <w:bCs w:val="0"/>
        </w:rPr>
        <w:t>Menkul</w:t>
      </w:r>
      <w:proofErr w:type="spellEnd"/>
      <w:r w:rsidRPr="00104416">
        <w:rPr>
          <w:b w:val="0"/>
          <w:bCs w:val="0"/>
        </w:rPr>
        <w:t xml:space="preserve"> </w:t>
      </w:r>
      <w:proofErr w:type="spellStart"/>
      <w:r w:rsidRPr="00104416">
        <w:rPr>
          <w:b w:val="0"/>
          <w:bCs w:val="0"/>
        </w:rPr>
        <w:t>Değerler</w:t>
      </w:r>
      <w:proofErr w:type="spellEnd"/>
      <w:r w:rsidRPr="00104416">
        <w:rPr>
          <w:b w:val="0"/>
          <w:bCs w:val="0"/>
        </w:rPr>
        <w:t xml:space="preserve"> A</w:t>
      </w:r>
      <w:r>
        <w:rPr>
          <w:b w:val="0"/>
          <w:bCs w:val="0"/>
        </w:rPr>
        <w:t>.</w:t>
      </w:r>
      <w:r w:rsidRPr="00104416">
        <w:rPr>
          <w:b w:val="0"/>
          <w:bCs w:val="0"/>
        </w:rPr>
        <w:t>Ş.</w:t>
      </w:r>
    </w:p>
    <w:p w14:paraId="1C363DD7" w14:textId="3FE1CFC6" w:rsidR="00514B07" w:rsidRDefault="00C80A78" w:rsidP="006105F7">
      <w:pPr>
        <w:pStyle w:val="Balk2"/>
        <w:spacing w:before="158"/>
        <w:jc w:val="both"/>
      </w:pPr>
      <w:r>
        <w:rPr>
          <w:spacing w:val="-4"/>
        </w:rPr>
        <w:t>Sümeyye ATAR</w:t>
      </w:r>
      <w:r>
        <w:rPr>
          <w:spacing w:val="-1"/>
        </w:rPr>
        <w:t xml:space="preserve"> </w:t>
      </w:r>
      <w:r>
        <w:rPr>
          <w:spacing w:val="-4"/>
        </w:rPr>
        <w:t>AVCI</w:t>
      </w:r>
    </w:p>
    <w:p w14:paraId="67EF340D" w14:textId="77777777" w:rsidR="00514B07" w:rsidRDefault="00C80A78" w:rsidP="006105F7">
      <w:pPr>
        <w:pStyle w:val="GvdeMetni"/>
        <w:spacing w:before="182" w:line="259" w:lineRule="auto"/>
        <w:ind w:right="878"/>
        <w:jc w:val="both"/>
      </w:pPr>
      <w:r>
        <w:t>Sümeyye</w:t>
      </w:r>
      <w:r>
        <w:rPr>
          <w:spacing w:val="-5"/>
        </w:rPr>
        <w:t xml:space="preserve"> </w:t>
      </w:r>
      <w:proofErr w:type="spellStart"/>
      <w:r>
        <w:t>Atar</w:t>
      </w:r>
      <w:proofErr w:type="spellEnd"/>
      <w:r>
        <w:rPr>
          <w:spacing w:val="-8"/>
        </w:rPr>
        <w:t xml:space="preserve"> </w:t>
      </w:r>
      <w:r>
        <w:t>Avcı</w:t>
      </w:r>
      <w:r>
        <w:rPr>
          <w:spacing w:val="-5"/>
        </w:rPr>
        <w:t xml:space="preserve"> </w:t>
      </w:r>
      <w:r>
        <w:t>graduated</w:t>
      </w:r>
      <w:r>
        <w:rPr>
          <w:spacing w:val="-5"/>
        </w:rPr>
        <w:t xml:space="preserve"> </w:t>
      </w:r>
      <w:r>
        <w:t>from</w:t>
      </w:r>
      <w:r>
        <w:rPr>
          <w:spacing w:val="-7"/>
        </w:rPr>
        <w:t xml:space="preserve"> </w:t>
      </w:r>
      <w:r>
        <w:t>Istanbul</w:t>
      </w:r>
      <w:r>
        <w:rPr>
          <w:spacing w:val="-5"/>
        </w:rPr>
        <w:t xml:space="preserve"> </w:t>
      </w:r>
      <w:r>
        <w:t>University</w:t>
      </w:r>
      <w:r>
        <w:rPr>
          <w:spacing w:val="-7"/>
        </w:rPr>
        <w:t xml:space="preserve"> </w:t>
      </w:r>
      <w:r>
        <w:t>Faculty</w:t>
      </w:r>
      <w:r>
        <w:rPr>
          <w:spacing w:val="-5"/>
        </w:rPr>
        <w:t xml:space="preserve"> </w:t>
      </w:r>
      <w:r>
        <w:t>of</w:t>
      </w:r>
      <w:r>
        <w:rPr>
          <w:spacing w:val="-8"/>
        </w:rPr>
        <w:t xml:space="preserve"> </w:t>
      </w:r>
      <w:r>
        <w:t>Law</w:t>
      </w:r>
      <w:r>
        <w:rPr>
          <w:spacing w:val="-7"/>
        </w:rPr>
        <w:t xml:space="preserve"> </w:t>
      </w:r>
      <w:r>
        <w:t>in</w:t>
      </w:r>
      <w:r>
        <w:rPr>
          <w:spacing w:val="-5"/>
        </w:rPr>
        <w:t xml:space="preserve"> </w:t>
      </w:r>
      <w:r>
        <w:t>2015.</w:t>
      </w:r>
      <w:r>
        <w:rPr>
          <w:spacing w:val="-5"/>
        </w:rPr>
        <w:t xml:space="preserve"> </w:t>
      </w:r>
      <w:r>
        <w:t>Since</w:t>
      </w:r>
      <w:r>
        <w:rPr>
          <w:spacing w:val="-4"/>
        </w:rPr>
        <w:t xml:space="preserve"> </w:t>
      </w:r>
      <w:r>
        <w:t>2016,</w:t>
      </w:r>
      <w:r>
        <w:rPr>
          <w:spacing w:val="-7"/>
        </w:rPr>
        <w:t xml:space="preserve"> </w:t>
      </w:r>
      <w:r>
        <w:t>she</w:t>
      </w:r>
      <w:r>
        <w:rPr>
          <w:spacing w:val="-5"/>
        </w:rPr>
        <w:t xml:space="preserve"> </w:t>
      </w:r>
      <w:r>
        <w:t>has been practicing as an independent lawyer registered with the Istanbul Bar Association.</w:t>
      </w:r>
    </w:p>
    <w:p w14:paraId="5EACB37B" w14:textId="77777777" w:rsidR="00514B07" w:rsidRDefault="00C80A78" w:rsidP="006105F7">
      <w:pPr>
        <w:pStyle w:val="Balk2"/>
        <w:spacing w:before="159"/>
        <w:jc w:val="both"/>
      </w:pPr>
      <w:r>
        <w:t>Cihangir</w:t>
      </w:r>
      <w:r>
        <w:rPr>
          <w:spacing w:val="-8"/>
        </w:rPr>
        <w:t xml:space="preserve"> </w:t>
      </w:r>
      <w:r>
        <w:rPr>
          <w:spacing w:val="-2"/>
        </w:rPr>
        <w:t>YERSEL</w:t>
      </w:r>
    </w:p>
    <w:p w14:paraId="226E70F1" w14:textId="77777777" w:rsidR="00514B07" w:rsidRDefault="00C80A78" w:rsidP="006105F7">
      <w:pPr>
        <w:pStyle w:val="GvdeMetni"/>
        <w:spacing w:before="183" w:line="259" w:lineRule="auto"/>
        <w:ind w:right="878"/>
        <w:jc w:val="both"/>
      </w:pPr>
      <w:r>
        <w:t xml:space="preserve">Cihangir </w:t>
      </w:r>
      <w:proofErr w:type="spellStart"/>
      <w:r>
        <w:t>Yersel</w:t>
      </w:r>
      <w:proofErr w:type="spellEnd"/>
      <w:r>
        <w:t xml:space="preserve"> graduated from Anadolu University, Faculty of Economics, Department of Public Administration. He started</w:t>
      </w:r>
      <w:r>
        <w:rPr>
          <w:spacing w:val="-2"/>
        </w:rPr>
        <w:t xml:space="preserve"> </w:t>
      </w:r>
      <w:r>
        <w:t>his career</w:t>
      </w:r>
      <w:r>
        <w:rPr>
          <w:spacing w:val="-2"/>
        </w:rPr>
        <w:t xml:space="preserve"> </w:t>
      </w:r>
      <w:r>
        <w:t>in 1998 and</w:t>
      </w:r>
      <w:r>
        <w:rPr>
          <w:spacing w:val="-1"/>
        </w:rPr>
        <w:t xml:space="preserve"> </w:t>
      </w:r>
      <w:r>
        <w:t>held</w:t>
      </w:r>
      <w:r>
        <w:rPr>
          <w:spacing w:val="-3"/>
        </w:rPr>
        <w:t xml:space="preserve"> </w:t>
      </w:r>
      <w:r>
        <w:t>senior</w:t>
      </w:r>
      <w:r>
        <w:rPr>
          <w:spacing w:val="-2"/>
        </w:rPr>
        <w:t xml:space="preserve"> </w:t>
      </w:r>
      <w:r>
        <w:t>management positions in various food companies.</w:t>
      </w:r>
      <w:r>
        <w:rPr>
          <w:spacing w:val="-4"/>
        </w:rPr>
        <w:t xml:space="preserve"> </w:t>
      </w:r>
      <w:r>
        <w:t>His</w:t>
      </w:r>
      <w:r>
        <w:rPr>
          <w:spacing w:val="-4"/>
        </w:rPr>
        <w:t xml:space="preserve"> </w:t>
      </w:r>
      <w:r>
        <w:t>transition</w:t>
      </w:r>
      <w:r>
        <w:rPr>
          <w:spacing w:val="-4"/>
        </w:rPr>
        <w:t xml:space="preserve"> </w:t>
      </w:r>
      <w:r>
        <w:t>to</w:t>
      </w:r>
      <w:r>
        <w:rPr>
          <w:spacing w:val="-3"/>
        </w:rPr>
        <w:t xml:space="preserve"> </w:t>
      </w:r>
      <w:r>
        <w:t>the</w:t>
      </w:r>
      <w:r>
        <w:rPr>
          <w:spacing w:val="-5"/>
        </w:rPr>
        <w:t xml:space="preserve"> </w:t>
      </w:r>
      <w:r>
        <w:t>finance</w:t>
      </w:r>
      <w:r>
        <w:rPr>
          <w:spacing w:val="-4"/>
        </w:rPr>
        <w:t xml:space="preserve"> </w:t>
      </w:r>
      <w:r>
        <w:t>sector</w:t>
      </w:r>
      <w:r>
        <w:rPr>
          <w:spacing w:val="-4"/>
        </w:rPr>
        <w:t xml:space="preserve"> </w:t>
      </w:r>
      <w:r>
        <w:t>was</w:t>
      </w:r>
      <w:r>
        <w:rPr>
          <w:spacing w:val="-4"/>
        </w:rPr>
        <w:t xml:space="preserve"> </w:t>
      </w:r>
      <w:r>
        <w:t>through</w:t>
      </w:r>
      <w:r>
        <w:rPr>
          <w:spacing w:val="-4"/>
        </w:rPr>
        <w:t xml:space="preserve"> </w:t>
      </w:r>
      <w:r>
        <w:t>the</w:t>
      </w:r>
      <w:r>
        <w:rPr>
          <w:spacing w:val="-2"/>
        </w:rPr>
        <w:t xml:space="preserve"> </w:t>
      </w:r>
      <w:proofErr w:type="spellStart"/>
      <w:r>
        <w:t>Hedef</w:t>
      </w:r>
      <w:proofErr w:type="spellEnd"/>
      <w:r>
        <w:rPr>
          <w:spacing w:val="-4"/>
        </w:rPr>
        <w:t xml:space="preserve"> </w:t>
      </w:r>
      <w:r>
        <w:t>group.</w:t>
      </w:r>
      <w:r>
        <w:rPr>
          <w:spacing w:val="-4"/>
        </w:rPr>
        <w:t xml:space="preserve"> </w:t>
      </w:r>
      <w:r>
        <w:t>He</w:t>
      </w:r>
      <w:r>
        <w:rPr>
          <w:spacing w:val="-7"/>
        </w:rPr>
        <w:t xml:space="preserve"> </w:t>
      </w:r>
      <w:r>
        <w:t>has</w:t>
      </w:r>
      <w:r>
        <w:rPr>
          <w:spacing w:val="-4"/>
        </w:rPr>
        <w:t xml:space="preserve"> </w:t>
      </w:r>
      <w:r>
        <w:t>been</w:t>
      </w:r>
      <w:r>
        <w:rPr>
          <w:spacing w:val="-4"/>
        </w:rPr>
        <w:t xml:space="preserve"> </w:t>
      </w:r>
      <w:r>
        <w:t>serving</w:t>
      </w:r>
      <w:r>
        <w:rPr>
          <w:spacing w:val="-4"/>
        </w:rPr>
        <w:t xml:space="preserve"> </w:t>
      </w:r>
      <w:r>
        <w:t>as an Independent Board Member since 2018.</w:t>
      </w:r>
    </w:p>
    <w:p w14:paraId="01EF9FAD" w14:textId="77777777" w:rsidR="00514B07" w:rsidRDefault="00514B07" w:rsidP="006105F7">
      <w:pPr>
        <w:pStyle w:val="GvdeMetni"/>
        <w:ind w:left="0"/>
        <w:jc w:val="both"/>
      </w:pPr>
    </w:p>
    <w:p w14:paraId="60CD6652" w14:textId="77777777" w:rsidR="00514B07" w:rsidRDefault="00514B07" w:rsidP="006105F7">
      <w:pPr>
        <w:pStyle w:val="GvdeMetni"/>
        <w:spacing w:before="72"/>
        <w:ind w:left="0"/>
        <w:jc w:val="both"/>
      </w:pPr>
    </w:p>
    <w:p w14:paraId="393A4A3D" w14:textId="77777777" w:rsidR="000434B5" w:rsidRDefault="000434B5" w:rsidP="006105F7">
      <w:pPr>
        <w:pStyle w:val="Balk2"/>
        <w:jc w:val="both"/>
      </w:pPr>
    </w:p>
    <w:p w14:paraId="6F763584" w14:textId="77777777" w:rsidR="000434B5" w:rsidRDefault="000434B5" w:rsidP="006105F7">
      <w:pPr>
        <w:pStyle w:val="Balk2"/>
        <w:jc w:val="both"/>
      </w:pPr>
    </w:p>
    <w:p w14:paraId="42DB33A7" w14:textId="12520428" w:rsidR="00514B07" w:rsidRDefault="00C80A78" w:rsidP="006105F7">
      <w:pPr>
        <w:pStyle w:val="Balk2"/>
        <w:jc w:val="both"/>
      </w:pPr>
      <w:r>
        <w:t>Declarations</w:t>
      </w:r>
      <w:r>
        <w:rPr>
          <w:spacing w:val="-10"/>
        </w:rPr>
        <w:t xml:space="preserve"> </w:t>
      </w:r>
      <w:r>
        <w:t>of</w:t>
      </w:r>
      <w:r>
        <w:rPr>
          <w:spacing w:val="-7"/>
        </w:rPr>
        <w:t xml:space="preserve"> </w:t>
      </w:r>
      <w:r>
        <w:t>Independence</w:t>
      </w:r>
      <w:r>
        <w:rPr>
          <w:spacing w:val="-8"/>
        </w:rPr>
        <w:t xml:space="preserve"> </w:t>
      </w:r>
      <w:r>
        <w:t>by</w:t>
      </w:r>
      <w:r>
        <w:rPr>
          <w:spacing w:val="-8"/>
        </w:rPr>
        <w:t xml:space="preserve"> </w:t>
      </w:r>
      <w:r>
        <w:t>Independent</w:t>
      </w:r>
      <w:r>
        <w:rPr>
          <w:spacing w:val="-9"/>
        </w:rPr>
        <w:t xml:space="preserve"> </w:t>
      </w:r>
      <w:r>
        <w:t>Board</w:t>
      </w:r>
      <w:r>
        <w:rPr>
          <w:spacing w:val="-8"/>
        </w:rPr>
        <w:t xml:space="preserve"> </w:t>
      </w:r>
      <w:r>
        <w:rPr>
          <w:spacing w:val="-2"/>
        </w:rPr>
        <w:t>Members:</w:t>
      </w:r>
    </w:p>
    <w:p w14:paraId="6E5972AB" w14:textId="77777777" w:rsidR="00514B07" w:rsidRDefault="00C80A78" w:rsidP="006105F7">
      <w:pPr>
        <w:spacing w:before="180"/>
        <w:ind w:left="116"/>
        <w:jc w:val="both"/>
        <w:rPr>
          <w:b/>
        </w:rPr>
      </w:pPr>
      <w:r>
        <w:rPr>
          <w:b/>
          <w:spacing w:val="-2"/>
        </w:rPr>
        <w:t>Independence</w:t>
      </w:r>
      <w:r>
        <w:rPr>
          <w:b/>
          <w:spacing w:val="9"/>
        </w:rPr>
        <w:t xml:space="preserve"> </w:t>
      </w:r>
      <w:r>
        <w:rPr>
          <w:b/>
          <w:spacing w:val="-2"/>
        </w:rPr>
        <w:t>Declaration</w:t>
      </w:r>
      <w:r>
        <w:rPr>
          <w:b/>
          <w:spacing w:val="8"/>
        </w:rPr>
        <w:t xml:space="preserve"> </w:t>
      </w:r>
      <w:r>
        <w:rPr>
          <w:b/>
          <w:spacing w:val="-5"/>
        </w:rPr>
        <w:t>1:</w:t>
      </w:r>
    </w:p>
    <w:p w14:paraId="789104A0" w14:textId="77777777" w:rsidR="00514B07" w:rsidRDefault="00C80A78" w:rsidP="006105F7">
      <w:pPr>
        <w:pStyle w:val="GvdeMetni"/>
        <w:spacing w:before="180" w:line="259" w:lineRule="auto"/>
        <w:ind w:right="878"/>
        <w:jc w:val="both"/>
      </w:pPr>
      <w:r>
        <w:t>Due to my</w:t>
      </w:r>
      <w:r>
        <w:rPr>
          <w:spacing w:val="-1"/>
        </w:rPr>
        <w:t xml:space="preserve"> </w:t>
      </w:r>
      <w:r>
        <w:t>election as</w:t>
      </w:r>
      <w:r>
        <w:rPr>
          <w:spacing w:val="-1"/>
        </w:rPr>
        <w:t xml:space="preserve"> </w:t>
      </w:r>
      <w:r>
        <w:t>an independent board member</w:t>
      </w:r>
      <w:r>
        <w:rPr>
          <w:spacing w:val="-1"/>
        </w:rPr>
        <w:t xml:space="preserve"> </w:t>
      </w:r>
      <w:r>
        <w:t xml:space="preserve">at </w:t>
      </w:r>
      <w:proofErr w:type="spellStart"/>
      <w:r>
        <w:t>Hedef</w:t>
      </w:r>
      <w:proofErr w:type="spellEnd"/>
      <w:r>
        <w:t xml:space="preserve"> Holding </w:t>
      </w:r>
      <w:proofErr w:type="spellStart"/>
      <w:r>
        <w:t>Anonim</w:t>
      </w:r>
      <w:proofErr w:type="spellEnd"/>
      <w:r>
        <w:rPr>
          <w:spacing w:val="-1"/>
        </w:rPr>
        <w:t xml:space="preserve"> </w:t>
      </w:r>
      <w:proofErr w:type="spellStart"/>
      <w:r>
        <w:t>Şirketi</w:t>
      </w:r>
      <w:proofErr w:type="spellEnd"/>
      <w:r>
        <w:t xml:space="preserve"> (Company),</w:t>
      </w:r>
      <w:r>
        <w:rPr>
          <w:spacing w:val="-1"/>
        </w:rPr>
        <w:t xml:space="preserve"> </w:t>
      </w:r>
      <w:r>
        <w:t>I hereby</w:t>
      </w:r>
      <w:r>
        <w:rPr>
          <w:spacing w:val="-4"/>
        </w:rPr>
        <w:t xml:space="preserve"> </w:t>
      </w:r>
      <w:r>
        <w:t>declare</w:t>
      </w:r>
      <w:r>
        <w:rPr>
          <w:spacing w:val="-5"/>
        </w:rPr>
        <w:t xml:space="preserve"> </w:t>
      </w:r>
      <w:r>
        <w:t>that</w:t>
      </w:r>
      <w:r>
        <w:rPr>
          <w:spacing w:val="-4"/>
        </w:rPr>
        <w:t xml:space="preserve"> </w:t>
      </w:r>
      <w:r>
        <w:t>I</w:t>
      </w:r>
      <w:r>
        <w:rPr>
          <w:spacing w:val="-4"/>
        </w:rPr>
        <w:t xml:space="preserve"> </w:t>
      </w:r>
      <w:r>
        <w:t>meet</w:t>
      </w:r>
      <w:r>
        <w:rPr>
          <w:spacing w:val="-7"/>
        </w:rPr>
        <w:t xml:space="preserve"> </w:t>
      </w:r>
      <w:r>
        <w:t>all</w:t>
      </w:r>
      <w:r>
        <w:rPr>
          <w:spacing w:val="-4"/>
        </w:rPr>
        <w:t xml:space="preserve"> </w:t>
      </w:r>
      <w:r>
        <w:t>the</w:t>
      </w:r>
      <w:r>
        <w:rPr>
          <w:spacing w:val="-4"/>
        </w:rPr>
        <w:t xml:space="preserve"> </w:t>
      </w:r>
      <w:r>
        <w:t>"independent</w:t>
      </w:r>
      <w:r>
        <w:rPr>
          <w:spacing w:val="-4"/>
        </w:rPr>
        <w:t xml:space="preserve"> </w:t>
      </w:r>
      <w:r>
        <w:t>member"</w:t>
      </w:r>
      <w:r>
        <w:rPr>
          <w:spacing w:val="-4"/>
        </w:rPr>
        <w:t xml:space="preserve"> </w:t>
      </w:r>
      <w:r>
        <w:t>criteria</w:t>
      </w:r>
      <w:r>
        <w:rPr>
          <w:spacing w:val="-4"/>
        </w:rPr>
        <w:t xml:space="preserve"> </w:t>
      </w:r>
      <w:r>
        <w:t>specified</w:t>
      </w:r>
      <w:r>
        <w:rPr>
          <w:spacing w:val="-7"/>
        </w:rPr>
        <w:t xml:space="preserve"> </w:t>
      </w:r>
      <w:r>
        <w:t>in</w:t>
      </w:r>
      <w:r>
        <w:rPr>
          <w:spacing w:val="-4"/>
        </w:rPr>
        <w:t xml:space="preserve"> </w:t>
      </w:r>
      <w:r>
        <w:t>paragraph</w:t>
      </w:r>
      <w:r>
        <w:rPr>
          <w:spacing w:val="-4"/>
        </w:rPr>
        <w:t xml:space="preserve"> </w:t>
      </w:r>
      <w:r>
        <w:t>4.3.6</w:t>
      </w:r>
      <w:r>
        <w:rPr>
          <w:spacing w:val="-5"/>
        </w:rPr>
        <w:t xml:space="preserve"> </w:t>
      </w:r>
      <w:r>
        <w:t>of</w:t>
      </w:r>
      <w:r>
        <w:rPr>
          <w:spacing w:val="-5"/>
        </w:rPr>
        <w:t xml:space="preserve"> </w:t>
      </w:r>
      <w:r>
        <w:t>the Corporate Governance Communiqué No. II-17.1 of the Capital Markets Board.</w:t>
      </w:r>
    </w:p>
    <w:p w14:paraId="6E6B6DBA" w14:textId="3673BF15" w:rsidR="00514B07" w:rsidRDefault="00C80A78" w:rsidP="006105F7">
      <w:pPr>
        <w:pStyle w:val="ListeParagraf"/>
        <w:numPr>
          <w:ilvl w:val="0"/>
          <w:numId w:val="7"/>
        </w:numPr>
        <w:tabs>
          <w:tab w:val="left" w:pos="347"/>
        </w:tabs>
        <w:spacing w:before="160" w:line="259" w:lineRule="auto"/>
        <w:ind w:left="113" w:right="902" w:firstLine="0"/>
        <w:jc w:val="both"/>
      </w:pPr>
      <w:r>
        <w:t>I</w:t>
      </w:r>
      <w:r>
        <w:rPr>
          <w:spacing w:val="-2"/>
        </w:rPr>
        <w:t xml:space="preserve"> </w:t>
      </w:r>
      <w:r>
        <w:t>declare</w:t>
      </w:r>
      <w:r>
        <w:rPr>
          <w:spacing w:val="-2"/>
        </w:rPr>
        <w:t xml:space="preserve"> </w:t>
      </w:r>
      <w:r>
        <w:t>that</w:t>
      </w:r>
      <w:r>
        <w:rPr>
          <w:spacing w:val="-2"/>
        </w:rPr>
        <w:t xml:space="preserve"> </w:t>
      </w:r>
      <w:r>
        <w:t>neither</w:t>
      </w:r>
      <w:r>
        <w:rPr>
          <w:spacing w:val="-2"/>
        </w:rPr>
        <w:t xml:space="preserve"> </w:t>
      </w:r>
      <w:r>
        <w:t>I,</w:t>
      </w:r>
      <w:r>
        <w:rPr>
          <w:spacing w:val="-4"/>
        </w:rPr>
        <w:t xml:space="preserve"> </w:t>
      </w:r>
      <w:r>
        <w:t>my</w:t>
      </w:r>
      <w:r>
        <w:rPr>
          <w:spacing w:val="-2"/>
        </w:rPr>
        <w:t xml:space="preserve"> </w:t>
      </w:r>
      <w:r>
        <w:t>spouse,</w:t>
      </w:r>
      <w:r>
        <w:rPr>
          <w:spacing w:val="-4"/>
        </w:rPr>
        <w:t xml:space="preserve"> </w:t>
      </w:r>
      <w:r>
        <w:t>nor</w:t>
      </w:r>
      <w:r>
        <w:rPr>
          <w:spacing w:val="-4"/>
        </w:rPr>
        <w:t xml:space="preserve"> </w:t>
      </w:r>
      <w:r>
        <w:t>my</w:t>
      </w:r>
      <w:r>
        <w:rPr>
          <w:spacing w:val="-4"/>
        </w:rPr>
        <w:t xml:space="preserve"> </w:t>
      </w:r>
      <w:r>
        <w:t>relatives</w:t>
      </w:r>
      <w:r>
        <w:rPr>
          <w:spacing w:val="-2"/>
        </w:rPr>
        <w:t xml:space="preserve"> </w:t>
      </w:r>
      <w:r>
        <w:t>up</w:t>
      </w:r>
      <w:r>
        <w:rPr>
          <w:spacing w:val="-3"/>
        </w:rPr>
        <w:t xml:space="preserve"> </w:t>
      </w:r>
      <w:r>
        <w:t>to</w:t>
      </w:r>
      <w:r>
        <w:rPr>
          <w:spacing w:val="-3"/>
        </w:rPr>
        <w:t xml:space="preserve"> </w:t>
      </w:r>
      <w:r>
        <w:t>the</w:t>
      </w:r>
      <w:r>
        <w:rPr>
          <w:spacing w:val="-2"/>
        </w:rPr>
        <w:t xml:space="preserve"> </w:t>
      </w:r>
      <w:r>
        <w:t>second</w:t>
      </w:r>
      <w:r>
        <w:rPr>
          <w:spacing w:val="-3"/>
        </w:rPr>
        <w:t xml:space="preserve"> </w:t>
      </w:r>
      <w:r>
        <w:t>degree</w:t>
      </w:r>
      <w:r>
        <w:rPr>
          <w:spacing w:val="-6"/>
        </w:rPr>
        <w:t xml:space="preserve"> </w:t>
      </w:r>
      <w:r>
        <w:t>by</w:t>
      </w:r>
      <w:r>
        <w:rPr>
          <w:spacing w:val="-2"/>
        </w:rPr>
        <w:t xml:space="preserve"> </w:t>
      </w:r>
      <w:r>
        <w:t>blood</w:t>
      </w:r>
      <w:r>
        <w:rPr>
          <w:spacing w:val="-5"/>
        </w:rPr>
        <w:t xml:space="preserve"> </w:t>
      </w:r>
      <w:r>
        <w:t>or</w:t>
      </w:r>
      <w:r>
        <w:rPr>
          <w:spacing w:val="-2"/>
        </w:rPr>
        <w:t xml:space="preserve"> </w:t>
      </w:r>
      <w:r>
        <w:t>marriage have</w:t>
      </w:r>
      <w:r>
        <w:rPr>
          <w:spacing w:val="-7"/>
        </w:rPr>
        <w:t xml:space="preserve"> </w:t>
      </w:r>
      <w:r>
        <w:t>had</w:t>
      </w:r>
      <w:r>
        <w:rPr>
          <w:spacing w:val="-7"/>
        </w:rPr>
        <w:t xml:space="preserve"> </w:t>
      </w:r>
      <w:r>
        <w:t>an</w:t>
      </w:r>
      <w:r>
        <w:rPr>
          <w:spacing w:val="-5"/>
        </w:rPr>
        <w:t xml:space="preserve"> </w:t>
      </w:r>
      <w:r>
        <w:t>employment</w:t>
      </w:r>
      <w:r>
        <w:rPr>
          <w:spacing w:val="-5"/>
        </w:rPr>
        <w:t xml:space="preserve"> </w:t>
      </w:r>
      <w:r>
        <w:t>relationship</w:t>
      </w:r>
      <w:r>
        <w:rPr>
          <w:spacing w:val="-7"/>
        </w:rPr>
        <w:t xml:space="preserve"> </w:t>
      </w:r>
      <w:r>
        <w:t>involving</w:t>
      </w:r>
      <w:r>
        <w:rPr>
          <w:spacing w:val="-6"/>
        </w:rPr>
        <w:t xml:space="preserve"> </w:t>
      </w:r>
      <w:r>
        <w:t>significant</w:t>
      </w:r>
      <w:r>
        <w:rPr>
          <w:spacing w:val="-5"/>
        </w:rPr>
        <w:t xml:space="preserve"> </w:t>
      </w:r>
      <w:r>
        <w:t>duties</w:t>
      </w:r>
      <w:r>
        <w:rPr>
          <w:spacing w:val="-5"/>
        </w:rPr>
        <w:t xml:space="preserve"> </w:t>
      </w:r>
      <w:r>
        <w:t>and</w:t>
      </w:r>
      <w:r>
        <w:rPr>
          <w:spacing w:val="-7"/>
        </w:rPr>
        <w:t xml:space="preserve"> </w:t>
      </w:r>
      <w:r>
        <w:t>responsibilities</w:t>
      </w:r>
      <w:r>
        <w:rPr>
          <w:spacing w:val="-5"/>
        </w:rPr>
        <w:t xml:space="preserve"> </w:t>
      </w:r>
      <w:r>
        <w:t>in</w:t>
      </w:r>
      <w:r>
        <w:rPr>
          <w:spacing w:val="-6"/>
        </w:rPr>
        <w:t xml:space="preserve"> </w:t>
      </w:r>
      <w:r>
        <w:t>a</w:t>
      </w:r>
      <w:r>
        <w:rPr>
          <w:spacing w:val="-5"/>
        </w:rPr>
        <w:t xml:space="preserve"> </w:t>
      </w:r>
      <w:r>
        <w:t>managerial position, held more than 5% of the capital or voting rights or privileged shares, or established a</w:t>
      </w:r>
    </w:p>
    <w:p w14:paraId="2A5D5F4C" w14:textId="77777777" w:rsidR="00514B07" w:rsidRDefault="00C80A78" w:rsidP="006105F7">
      <w:pPr>
        <w:pStyle w:val="GvdeMetni"/>
        <w:spacing w:before="1" w:line="259" w:lineRule="auto"/>
        <w:ind w:right="878"/>
        <w:jc w:val="both"/>
      </w:pPr>
      <w:r>
        <w:t>significant commercial relationship with the Company, the partnerships in which</w:t>
      </w:r>
      <w:r>
        <w:rPr>
          <w:spacing w:val="-1"/>
        </w:rPr>
        <w:t xml:space="preserve"> </w:t>
      </w:r>
      <w:r>
        <w:t>the Company has management</w:t>
      </w:r>
      <w:r>
        <w:rPr>
          <w:spacing w:val="-5"/>
        </w:rPr>
        <w:t xml:space="preserve"> </w:t>
      </w:r>
      <w:r>
        <w:t>control</w:t>
      </w:r>
      <w:r>
        <w:rPr>
          <w:spacing w:val="-7"/>
        </w:rPr>
        <w:t xml:space="preserve"> </w:t>
      </w:r>
      <w:r>
        <w:t>or</w:t>
      </w:r>
      <w:r>
        <w:rPr>
          <w:spacing w:val="-5"/>
        </w:rPr>
        <w:t xml:space="preserve"> </w:t>
      </w:r>
      <w:r>
        <w:t>significant</w:t>
      </w:r>
      <w:r>
        <w:rPr>
          <w:spacing w:val="-5"/>
        </w:rPr>
        <w:t xml:space="preserve"> </w:t>
      </w:r>
      <w:r>
        <w:t>influence,</w:t>
      </w:r>
      <w:r>
        <w:rPr>
          <w:spacing w:val="-7"/>
        </w:rPr>
        <w:t xml:space="preserve"> </w:t>
      </w:r>
      <w:r>
        <w:t>or</w:t>
      </w:r>
      <w:r>
        <w:rPr>
          <w:spacing w:val="-7"/>
        </w:rPr>
        <w:t xml:space="preserve"> </w:t>
      </w:r>
      <w:r>
        <w:t>the</w:t>
      </w:r>
      <w:r>
        <w:rPr>
          <w:spacing w:val="-5"/>
        </w:rPr>
        <w:t xml:space="preserve"> </w:t>
      </w:r>
      <w:r>
        <w:t>persons</w:t>
      </w:r>
      <w:r>
        <w:rPr>
          <w:spacing w:val="-7"/>
        </w:rPr>
        <w:t xml:space="preserve"> </w:t>
      </w:r>
      <w:r>
        <w:t>or</w:t>
      </w:r>
      <w:r>
        <w:rPr>
          <w:spacing w:val="-5"/>
        </w:rPr>
        <w:t xml:space="preserve"> </w:t>
      </w:r>
      <w:r>
        <w:t>legal</w:t>
      </w:r>
      <w:r>
        <w:rPr>
          <w:spacing w:val="-8"/>
        </w:rPr>
        <w:t xml:space="preserve"> </w:t>
      </w:r>
      <w:r>
        <w:t>entities</w:t>
      </w:r>
      <w:r>
        <w:rPr>
          <w:spacing w:val="-4"/>
        </w:rPr>
        <w:t xml:space="preserve"> </w:t>
      </w:r>
      <w:r>
        <w:t>that</w:t>
      </w:r>
      <w:r>
        <w:rPr>
          <w:spacing w:val="-7"/>
        </w:rPr>
        <w:t xml:space="preserve"> </w:t>
      </w:r>
      <w:r>
        <w:t>hold</w:t>
      </w:r>
      <w:r>
        <w:rPr>
          <w:spacing w:val="-7"/>
        </w:rPr>
        <w:t xml:space="preserve"> </w:t>
      </w:r>
      <w:r>
        <w:t>management control or significant influence in the Company, within the last five years.</w:t>
      </w:r>
    </w:p>
    <w:p w14:paraId="5B1DC1A5" w14:textId="77777777" w:rsidR="00514B07" w:rsidRPr="00633EC8" w:rsidRDefault="00C80A78" w:rsidP="006105F7">
      <w:pPr>
        <w:pStyle w:val="ListeParagraf"/>
        <w:numPr>
          <w:ilvl w:val="0"/>
          <w:numId w:val="7"/>
        </w:numPr>
        <w:tabs>
          <w:tab w:val="left" w:pos="347"/>
        </w:tabs>
        <w:spacing w:before="160" w:line="259" w:lineRule="auto"/>
        <w:ind w:right="897" w:firstLine="0"/>
        <w:jc w:val="both"/>
      </w:pPr>
      <w:r>
        <w:t>I</w:t>
      </w:r>
      <w:r>
        <w:rPr>
          <w:spacing w:val="-3"/>
        </w:rPr>
        <w:t xml:space="preserve"> </w:t>
      </w:r>
      <w:r>
        <w:t>declare</w:t>
      </w:r>
      <w:r>
        <w:rPr>
          <w:spacing w:val="-3"/>
        </w:rPr>
        <w:t xml:space="preserve"> </w:t>
      </w:r>
      <w:r>
        <w:t>that</w:t>
      </w:r>
      <w:r>
        <w:rPr>
          <w:spacing w:val="-3"/>
        </w:rPr>
        <w:t xml:space="preserve"> </w:t>
      </w:r>
      <w:r>
        <w:t>I</w:t>
      </w:r>
      <w:r>
        <w:rPr>
          <w:spacing w:val="-6"/>
        </w:rPr>
        <w:t xml:space="preserve"> </w:t>
      </w:r>
      <w:r>
        <w:t>have</w:t>
      </w:r>
      <w:r>
        <w:rPr>
          <w:spacing w:val="-3"/>
        </w:rPr>
        <w:t xml:space="preserve"> </w:t>
      </w:r>
      <w:r>
        <w:t>not</w:t>
      </w:r>
      <w:r>
        <w:rPr>
          <w:spacing w:val="-5"/>
        </w:rPr>
        <w:t xml:space="preserve"> </w:t>
      </w:r>
      <w:r>
        <w:t>been</w:t>
      </w:r>
      <w:r>
        <w:rPr>
          <w:spacing w:val="-4"/>
        </w:rPr>
        <w:t xml:space="preserve"> </w:t>
      </w:r>
      <w:r>
        <w:t>a</w:t>
      </w:r>
      <w:r>
        <w:rPr>
          <w:spacing w:val="-3"/>
        </w:rPr>
        <w:t xml:space="preserve"> </w:t>
      </w:r>
      <w:r>
        <w:t>partner</w:t>
      </w:r>
      <w:r>
        <w:rPr>
          <w:spacing w:val="-3"/>
        </w:rPr>
        <w:t xml:space="preserve"> </w:t>
      </w:r>
      <w:r>
        <w:t>(holding</w:t>
      </w:r>
      <w:r>
        <w:rPr>
          <w:spacing w:val="-4"/>
        </w:rPr>
        <w:t xml:space="preserve"> </w:t>
      </w:r>
      <w:r>
        <w:t>5%</w:t>
      </w:r>
      <w:r>
        <w:rPr>
          <w:spacing w:val="-5"/>
        </w:rPr>
        <w:t xml:space="preserve"> </w:t>
      </w:r>
      <w:r>
        <w:t>or</w:t>
      </w:r>
      <w:r>
        <w:rPr>
          <w:spacing w:val="-3"/>
        </w:rPr>
        <w:t xml:space="preserve"> </w:t>
      </w:r>
      <w:r>
        <w:t>more),</w:t>
      </w:r>
      <w:r>
        <w:rPr>
          <w:spacing w:val="-3"/>
        </w:rPr>
        <w:t xml:space="preserve"> </w:t>
      </w:r>
      <w:r>
        <w:t>held</w:t>
      </w:r>
      <w:r>
        <w:rPr>
          <w:spacing w:val="-4"/>
        </w:rPr>
        <w:t xml:space="preserve"> </w:t>
      </w:r>
      <w:r>
        <w:t>a</w:t>
      </w:r>
      <w:r>
        <w:rPr>
          <w:spacing w:val="-5"/>
        </w:rPr>
        <w:t xml:space="preserve"> </w:t>
      </w:r>
      <w:r>
        <w:t>managerial</w:t>
      </w:r>
      <w:r>
        <w:rPr>
          <w:spacing w:val="-3"/>
        </w:rPr>
        <w:t xml:space="preserve"> </w:t>
      </w:r>
      <w:r>
        <w:t>position</w:t>
      </w:r>
      <w:r>
        <w:rPr>
          <w:spacing w:val="-4"/>
        </w:rPr>
        <w:t xml:space="preserve"> </w:t>
      </w:r>
      <w:r>
        <w:t xml:space="preserve">involving significant duties and responsibilities, or served as a board member in companies from which the Company has purchased or sold significant amounts of products or services, especially those involving audit (including tax audit, legal audit, and internal audit), rating, or consultancy services, during the periods in which these services or products were purchased or sold within the last five </w:t>
      </w:r>
      <w:r>
        <w:rPr>
          <w:spacing w:val="-2"/>
        </w:rPr>
        <w:t>years.</w:t>
      </w:r>
    </w:p>
    <w:p w14:paraId="353BFC2C" w14:textId="70A3AC1A" w:rsidR="00633EC8" w:rsidRDefault="00723603" w:rsidP="006105F7">
      <w:pPr>
        <w:pStyle w:val="ListeParagraf"/>
        <w:tabs>
          <w:tab w:val="left" w:pos="347"/>
        </w:tabs>
        <w:spacing w:before="160" w:line="259" w:lineRule="auto"/>
        <w:ind w:right="897"/>
        <w:jc w:val="both"/>
      </w:pPr>
      <w:r w:rsidRPr="00E94AF0">
        <w:rPr>
          <w:b/>
          <w:bCs/>
        </w:rPr>
        <w:t>3)</w:t>
      </w:r>
      <w:r w:rsidR="00E94AF0">
        <w:t xml:space="preserve"> </w:t>
      </w:r>
      <w:r w:rsidR="00633EC8">
        <w:t>I declare that I have the professional education, knowledge, and experience necessary to properly fulfill the duties I will undertake as an independent board member.</w:t>
      </w:r>
    </w:p>
    <w:p w14:paraId="3B5FE477" w14:textId="51EC486F" w:rsidR="00633EC8" w:rsidRDefault="00723603" w:rsidP="006105F7">
      <w:pPr>
        <w:pStyle w:val="ListeParagraf"/>
        <w:tabs>
          <w:tab w:val="left" w:pos="347"/>
        </w:tabs>
        <w:spacing w:before="160" w:line="259" w:lineRule="auto"/>
        <w:ind w:right="897"/>
        <w:jc w:val="both"/>
      </w:pPr>
      <w:r w:rsidRPr="00E94AF0">
        <w:rPr>
          <w:b/>
          <w:bCs/>
        </w:rPr>
        <w:t>4)</w:t>
      </w:r>
      <w:r w:rsidR="00E94AF0">
        <w:t xml:space="preserve"> </w:t>
      </w:r>
      <w:r w:rsidR="00633EC8">
        <w:t>Except for university faculty membership, I declare that I will not accept a full-time position in public institutions and organizations after being elected as a member.</w:t>
      </w:r>
    </w:p>
    <w:p w14:paraId="75FA277C" w14:textId="6429CBA3" w:rsidR="00514B07" w:rsidRDefault="00723603" w:rsidP="006105F7">
      <w:pPr>
        <w:tabs>
          <w:tab w:val="left" w:pos="347"/>
        </w:tabs>
        <w:spacing w:before="162" w:line="257" w:lineRule="auto"/>
        <w:ind w:left="227" w:right="1950" w:hanging="346"/>
        <w:jc w:val="both"/>
      </w:pPr>
      <w:r>
        <w:t xml:space="preserve">     </w:t>
      </w:r>
      <w:r w:rsidRPr="00E94AF0">
        <w:rPr>
          <w:b/>
          <w:bCs/>
        </w:rPr>
        <w:t>5)</w:t>
      </w:r>
      <w:r w:rsidR="00E94AF0">
        <w:t xml:space="preserve"> </w:t>
      </w:r>
      <w:r>
        <w:t>I</w:t>
      </w:r>
      <w:r w:rsidRPr="00723603">
        <w:rPr>
          <w:spacing w:val="-6"/>
        </w:rPr>
        <w:t xml:space="preserve"> </w:t>
      </w:r>
      <w:r>
        <w:t>declare</w:t>
      </w:r>
      <w:r w:rsidRPr="00723603">
        <w:rPr>
          <w:spacing w:val="-6"/>
        </w:rPr>
        <w:t xml:space="preserve"> </w:t>
      </w:r>
      <w:r>
        <w:t>that</w:t>
      </w:r>
      <w:r w:rsidRPr="00723603">
        <w:rPr>
          <w:spacing w:val="-6"/>
        </w:rPr>
        <w:t xml:space="preserve"> </w:t>
      </w:r>
      <w:r>
        <w:t>I</w:t>
      </w:r>
      <w:r w:rsidRPr="00723603">
        <w:rPr>
          <w:spacing w:val="-9"/>
        </w:rPr>
        <w:t xml:space="preserve"> </w:t>
      </w:r>
      <w:r>
        <w:t>am</w:t>
      </w:r>
      <w:r w:rsidRPr="00723603">
        <w:rPr>
          <w:spacing w:val="-7"/>
        </w:rPr>
        <w:t xml:space="preserve"> </w:t>
      </w:r>
      <w:r>
        <w:t>a</w:t>
      </w:r>
      <w:r w:rsidRPr="00723603">
        <w:rPr>
          <w:spacing w:val="-6"/>
        </w:rPr>
        <w:t xml:space="preserve"> </w:t>
      </w:r>
      <w:r>
        <w:t>resident</w:t>
      </w:r>
      <w:r w:rsidRPr="00723603">
        <w:rPr>
          <w:spacing w:val="-6"/>
        </w:rPr>
        <w:t xml:space="preserve"> </w:t>
      </w:r>
      <w:r>
        <w:t>of</w:t>
      </w:r>
      <w:r w:rsidRPr="00723603">
        <w:rPr>
          <w:spacing w:val="-6"/>
        </w:rPr>
        <w:t xml:space="preserve"> </w:t>
      </w:r>
      <w:r>
        <w:t>Turkey</w:t>
      </w:r>
      <w:r w:rsidRPr="00723603">
        <w:rPr>
          <w:spacing w:val="-6"/>
        </w:rPr>
        <w:t xml:space="preserve"> </w:t>
      </w:r>
      <w:r>
        <w:t>according</w:t>
      </w:r>
      <w:r w:rsidRPr="00723603">
        <w:rPr>
          <w:spacing w:val="-7"/>
        </w:rPr>
        <w:t xml:space="preserve"> </w:t>
      </w:r>
      <w:r>
        <w:t>to</w:t>
      </w:r>
      <w:r w:rsidRPr="00723603">
        <w:rPr>
          <w:spacing w:val="-8"/>
        </w:rPr>
        <w:t xml:space="preserve"> </w:t>
      </w:r>
      <w:r>
        <w:t>the</w:t>
      </w:r>
      <w:r w:rsidRPr="00723603">
        <w:rPr>
          <w:spacing w:val="-6"/>
        </w:rPr>
        <w:t xml:space="preserve"> </w:t>
      </w:r>
      <w:r>
        <w:t>Income</w:t>
      </w:r>
      <w:r w:rsidRPr="00723603">
        <w:rPr>
          <w:spacing w:val="-6"/>
        </w:rPr>
        <w:t xml:space="preserve"> </w:t>
      </w:r>
      <w:r>
        <w:t>Tax</w:t>
      </w:r>
      <w:r w:rsidRPr="00723603">
        <w:rPr>
          <w:spacing w:val="-6"/>
        </w:rPr>
        <w:t xml:space="preserve"> </w:t>
      </w:r>
      <w:r>
        <w:t>Law</w:t>
      </w:r>
      <w:r w:rsidRPr="00723603">
        <w:rPr>
          <w:spacing w:val="-5"/>
        </w:rPr>
        <w:t xml:space="preserve"> </w:t>
      </w:r>
      <w:r>
        <w:t>No.</w:t>
      </w:r>
      <w:r w:rsidRPr="00723603">
        <w:rPr>
          <w:spacing w:val="-9"/>
        </w:rPr>
        <w:t xml:space="preserve"> </w:t>
      </w:r>
      <w:r>
        <w:t>193</w:t>
      </w:r>
      <w:r w:rsidRPr="00723603">
        <w:rPr>
          <w:spacing w:val="-6"/>
        </w:rPr>
        <w:t xml:space="preserve"> </w:t>
      </w:r>
      <w:r>
        <w:t>dated</w:t>
      </w:r>
      <w:r w:rsidR="007051EE">
        <w:t xml:space="preserve"> </w:t>
      </w:r>
      <w:r w:rsidRPr="00723603">
        <w:rPr>
          <w:spacing w:val="-2"/>
        </w:rPr>
        <w:t>31/12/1960.</w:t>
      </w:r>
    </w:p>
    <w:p w14:paraId="18C9C1FA" w14:textId="525FB88E" w:rsidR="00514B07" w:rsidRDefault="00723603" w:rsidP="006105F7">
      <w:pPr>
        <w:tabs>
          <w:tab w:val="left" w:pos="347"/>
        </w:tabs>
        <w:spacing w:before="164" w:line="259" w:lineRule="auto"/>
        <w:ind w:left="227" w:right="1183" w:hanging="346"/>
        <w:jc w:val="both"/>
      </w:pPr>
      <w:r>
        <w:t xml:space="preserve">     </w:t>
      </w:r>
      <w:r w:rsidRPr="00E94AF0">
        <w:rPr>
          <w:b/>
          <w:bCs/>
        </w:rPr>
        <w:t>6)</w:t>
      </w:r>
      <w:r>
        <w:t>I declare that I</w:t>
      </w:r>
      <w:r w:rsidRPr="00723603">
        <w:rPr>
          <w:spacing w:val="-3"/>
        </w:rPr>
        <w:t xml:space="preserve"> </w:t>
      </w:r>
      <w:r>
        <w:t>have strong</w:t>
      </w:r>
      <w:r w:rsidRPr="00723603">
        <w:rPr>
          <w:spacing w:val="-1"/>
        </w:rPr>
        <w:t xml:space="preserve"> </w:t>
      </w:r>
      <w:r>
        <w:t>ethical standards, professional reputation, and</w:t>
      </w:r>
      <w:r w:rsidRPr="00723603">
        <w:rPr>
          <w:spacing w:val="-2"/>
        </w:rPr>
        <w:t xml:space="preserve"> </w:t>
      </w:r>
      <w:r>
        <w:t>experience that</w:t>
      </w:r>
      <w:r w:rsidRPr="00723603">
        <w:rPr>
          <w:spacing w:val="-2"/>
        </w:rPr>
        <w:t xml:space="preserve"> </w:t>
      </w:r>
      <w:r>
        <w:t>will enable</w:t>
      </w:r>
      <w:r w:rsidRPr="00723603">
        <w:rPr>
          <w:spacing w:val="-4"/>
        </w:rPr>
        <w:t xml:space="preserve"> </w:t>
      </w:r>
      <w:r>
        <w:t>me</w:t>
      </w:r>
      <w:r w:rsidRPr="00723603">
        <w:rPr>
          <w:spacing w:val="-4"/>
        </w:rPr>
        <w:t xml:space="preserve"> </w:t>
      </w:r>
      <w:r>
        <w:t>to</w:t>
      </w:r>
      <w:r w:rsidRPr="00723603">
        <w:rPr>
          <w:spacing w:val="-3"/>
        </w:rPr>
        <w:t xml:space="preserve"> </w:t>
      </w:r>
      <w:r>
        <w:t>make</w:t>
      </w:r>
      <w:r w:rsidRPr="00723603">
        <w:rPr>
          <w:spacing w:val="-4"/>
        </w:rPr>
        <w:t xml:space="preserve"> </w:t>
      </w:r>
      <w:r>
        <w:t>positive</w:t>
      </w:r>
      <w:r w:rsidRPr="00723603">
        <w:rPr>
          <w:spacing w:val="-4"/>
        </w:rPr>
        <w:t xml:space="preserve"> </w:t>
      </w:r>
      <w:r>
        <w:t>contributions</w:t>
      </w:r>
      <w:r w:rsidRPr="00723603">
        <w:rPr>
          <w:spacing w:val="-4"/>
        </w:rPr>
        <w:t xml:space="preserve"> </w:t>
      </w:r>
      <w:r>
        <w:t>to</w:t>
      </w:r>
      <w:r w:rsidRPr="00723603">
        <w:rPr>
          <w:spacing w:val="-3"/>
        </w:rPr>
        <w:t xml:space="preserve"> </w:t>
      </w:r>
      <w:r>
        <w:t>the</w:t>
      </w:r>
      <w:r w:rsidRPr="00723603">
        <w:rPr>
          <w:spacing w:val="-5"/>
        </w:rPr>
        <w:t xml:space="preserve"> </w:t>
      </w:r>
      <w:r>
        <w:t>Company's</w:t>
      </w:r>
      <w:r w:rsidRPr="00723603">
        <w:rPr>
          <w:spacing w:val="-4"/>
        </w:rPr>
        <w:t xml:space="preserve"> </w:t>
      </w:r>
      <w:r>
        <w:t>activities,</w:t>
      </w:r>
      <w:r w:rsidRPr="00723603">
        <w:rPr>
          <w:spacing w:val="-4"/>
        </w:rPr>
        <w:t xml:space="preserve"> </w:t>
      </w:r>
      <w:r>
        <w:t>maintain</w:t>
      </w:r>
      <w:r w:rsidRPr="00723603">
        <w:rPr>
          <w:spacing w:val="-7"/>
        </w:rPr>
        <w:t xml:space="preserve"> </w:t>
      </w:r>
      <w:r>
        <w:t>my</w:t>
      </w:r>
      <w:r w:rsidRPr="00723603">
        <w:rPr>
          <w:spacing w:val="-4"/>
        </w:rPr>
        <w:t xml:space="preserve"> </w:t>
      </w:r>
      <w:r>
        <w:t>impartiality</w:t>
      </w:r>
      <w:r w:rsidRPr="00723603">
        <w:rPr>
          <w:spacing w:val="-4"/>
        </w:rPr>
        <w:t xml:space="preserve"> </w:t>
      </w:r>
      <w:r>
        <w:t>in conflicts</w:t>
      </w:r>
      <w:r w:rsidRPr="00723603">
        <w:rPr>
          <w:spacing w:val="-8"/>
        </w:rPr>
        <w:t xml:space="preserve"> </w:t>
      </w:r>
      <w:r>
        <w:t>of</w:t>
      </w:r>
      <w:r w:rsidRPr="00723603">
        <w:rPr>
          <w:spacing w:val="-6"/>
        </w:rPr>
        <w:t xml:space="preserve"> </w:t>
      </w:r>
      <w:r>
        <w:t>interest</w:t>
      </w:r>
      <w:r w:rsidRPr="00723603">
        <w:rPr>
          <w:spacing w:val="-6"/>
        </w:rPr>
        <w:t xml:space="preserve"> </w:t>
      </w:r>
      <w:r>
        <w:t>between</w:t>
      </w:r>
      <w:r w:rsidRPr="00723603">
        <w:rPr>
          <w:spacing w:val="-7"/>
        </w:rPr>
        <w:t xml:space="preserve"> </w:t>
      </w:r>
      <w:r>
        <w:t>the</w:t>
      </w:r>
      <w:r w:rsidRPr="00723603">
        <w:rPr>
          <w:spacing w:val="-6"/>
        </w:rPr>
        <w:t xml:space="preserve"> </w:t>
      </w:r>
      <w:r>
        <w:t>Company</w:t>
      </w:r>
      <w:r w:rsidRPr="00723603">
        <w:rPr>
          <w:spacing w:val="-8"/>
        </w:rPr>
        <w:t xml:space="preserve"> </w:t>
      </w:r>
      <w:r>
        <w:t>and</w:t>
      </w:r>
      <w:r w:rsidRPr="00723603">
        <w:rPr>
          <w:spacing w:val="-8"/>
        </w:rPr>
        <w:t xml:space="preserve"> </w:t>
      </w:r>
      <w:r>
        <w:t>shareholders,</w:t>
      </w:r>
      <w:r w:rsidRPr="00723603">
        <w:rPr>
          <w:spacing w:val="-3"/>
        </w:rPr>
        <w:t xml:space="preserve"> </w:t>
      </w:r>
      <w:r>
        <w:t>and</w:t>
      </w:r>
      <w:r w:rsidRPr="00723603">
        <w:rPr>
          <w:spacing w:val="-7"/>
        </w:rPr>
        <w:t xml:space="preserve"> </w:t>
      </w:r>
      <w:r>
        <w:t>make</w:t>
      </w:r>
      <w:r w:rsidRPr="00723603">
        <w:rPr>
          <w:spacing w:val="-6"/>
        </w:rPr>
        <w:t xml:space="preserve"> </w:t>
      </w:r>
      <w:r>
        <w:t>independent</w:t>
      </w:r>
      <w:r w:rsidRPr="00723603">
        <w:rPr>
          <w:spacing w:val="-6"/>
        </w:rPr>
        <w:t xml:space="preserve"> </w:t>
      </w:r>
      <w:r>
        <w:t>decisions</w:t>
      </w:r>
      <w:r w:rsidRPr="00723603">
        <w:rPr>
          <w:spacing w:val="-6"/>
        </w:rPr>
        <w:t xml:space="preserve"> </w:t>
      </w:r>
      <w:r>
        <w:t>by considering the rights of stakeholders.</w:t>
      </w:r>
    </w:p>
    <w:p w14:paraId="0F23461A" w14:textId="3C05FEB1" w:rsidR="00514B07" w:rsidRDefault="00723603" w:rsidP="006105F7">
      <w:pPr>
        <w:tabs>
          <w:tab w:val="left" w:pos="347"/>
        </w:tabs>
        <w:spacing w:before="157" w:line="259" w:lineRule="auto"/>
        <w:ind w:left="227" w:right="1276" w:hanging="346"/>
        <w:jc w:val="both"/>
      </w:pPr>
      <w:r>
        <w:t xml:space="preserve">     </w:t>
      </w:r>
      <w:r w:rsidRPr="00E94AF0">
        <w:rPr>
          <w:b/>
          <w:bCs/>
        </w:rPr>
        <w:t>7)</w:t>
      </w:r>
      <w:r w:rsidR="00E94AF0">
        <w:t xml:space="preserve"> </w:t>
      </w:r>
      <w:r>
        <w:t>I</w:t>
      </w:r>
      <w:r w:rsidRPr="00723603">
        <w:rPr>
          <w:spacing w:val="-4"/>
        </w:rPr>
        <w:t xml:space="preserve"> </w:t>
      </w:r>
      <w:r>
        <w:t>declare</w:t>
      </w:r>
      <w:r w:rsidRPr="00723603">
        <w:rPr>
          <w:spacing w:val="-4"/>
        </w:rPr>
        <w:t xml:space="preserve"> </w:t>
      </w:r>
      <w:r>
        <w:t>that</w:t>
      </w:r>
      <w:r w:rsidRPr="00723603">
        <w:rPr>
          <w:spacing w:val="-4"/>
        </w:rPr>
        <w:t xml:space="preserve"> </w:t>
      </w:r>
      <w:r>
        <w:t>I</w:t>
      </w:r>
      <w:r w:rsidRPr="00723603">
        <w:rPr>
          <w:spacing w:val="-7"/>
        </w:rPr>
        <w:t xml:space="preserve"> </w:t>
      </w:r>
      <w:r>
        <w:t>can</w:t>
      </w:r>
      <w:r w:rsidRPr="00723603">
        <w:rPr>
          <w:spacing w:val="-5"/>
        </w:rPr>
        <w:t xml:space="preserve"> </w:t>
      </w:r>
      <w:r>
        <w:t>dedicate</w:t>
      </w:r>
      <w:r w:rsidRPr="00723603">
        <w:rPr>
          <w:spacing w:val="-4"/>
        </w:rPr>
        <w:t xml:space="preserve"> </w:t>
      </w:r>
      <w:r>
        <w:t>enough</w:t>
      </w:r>
      <w:r w:rsidRPr="00723603">
        <w:rPr>
          <w:spacing w:val="-5"/>
        </w:rPr>
        <w:t xml:space="preserve"> </w:t>
      </w:r>
      <w:r>
        <w:t>time</w:t>
      </w:r>
      <w:r w:rsidRPr="00723603">
        <w:rPr>
          <w:spacing w:val="-4"/>
        </w:rPr>
        <w:t xml:space="preserve"> </w:t>
      </w:r>
      <w:r>
        <w:t>to</w:t>
      </w:r>
      <w:r w:rsidRPr="00723603">
        <w:rPr>
          <w:spacing w:val="-3"/>
        </w:rPr>
        <w:t xml:space="preserve"> </w:t>
      </w:r>
      <w:r>
        <w:t>follow</w:t>
      </w:r>
      <w:r w:rsidRPr="00723603">
        <w:rPr>
          <w:spacing w:val="-6"/>
        </w:rPr>
        <w:t xml:space="preserve"> </w:t>
      </w:r>
      <w:r>
        <w:t>the</w:t>
      </w:r>
      <w:r w:rsidRPr="00723603">
        <w:rPr>
          <w:spacing w:val="-4"/>
        </w:rPr>
        <w:t xml:space="preserve"> </w:t>
      </w:r>
      <w:r>
        <w:t>Company's</w:t>
      </w:r>
      <w:r w:rsidRPr="00723603">
        <w:rPr>
          <w:spacing w:val="-4"/>
        </w:rPr>
        <w:t xml:space="preserve"> </w:t>
      </w:r>
      <w:r>
        <w:t>activities</w:t>
      </w:r>
      <w:r w:rsidRPr="00723603">
        <w:rPr>
          <w:spacing w:val="-7"/>
        </w:rPr>
        <w:t xml:space="preserve"> </w:t>
      </w:r>
      <w:r>
        <w:t>and</w:t>
      </w:r>
      <w:r w:rsidRPr="00723603">
        <w:rPr>
          <w:spacing w:val="-5"/>
        </w:rPr>
        <w:t xml:space="preserve"> </w:t>
      </w:r>
      <w:r>
        <w:t>fully</w:t>
      </w:r>
      <w:r w:rsidRPr="00723603">
        <w:rPr>
          <w:spacing w:val="-4"/>
        </w:rPr>
        <w:t xml:space="preserve"> </w:t>
      </w:r>
      <w:r>
        <w:t>fulfill</w:t>
      </w:r>
      <w:r w:rsidRPr="00723603">
        <w:rPr>
          <w:spacing w:val="-4"/>
        </w:rPr>
        <w:t xml:space="preserve"> </w:t>
      </w:r>
      <w:r>
        <w:t>the requirements of the duties I undertake.</w:t>
      </w:r>
    </w:p>
    <w:p w14:paraId="57450259" w14:textId="4D089488" w:rsidR="00514B07" w:rsidRDefault="00723603" w:rsidP="006105F7">
      <w:pPr>
        <w:tabs>
          <w:tab w:val="left" w:pos="347"/>
        </w:tabs>
        <w:spacing w:before="162"/>
        <w:ind w:left="227" w:right="981" w:hanging="346"/>
        <w:jc w:val="both"/>
      </w:pPr>
      <w:r>
        <w:t xml:space="preserve">     </w:t>
      </w:r>
      <w:r w:rsidRPr="00E94AF0">
        <w:rPr>
          <w:b/>
          <w:bCs/>
        </w:rPr>
        <w:t>8)</w:t>
      </w:r>
      <w:r w:rsidR="00E94AF0">
        <w:rPr>
          <w:b/>
          <w:bCs/>
        </w:rPr>
        <w:t xml:space="preserve"> </w:t>
      </w:r>
      <w:r>
        <w:t>I</w:t>
      </w:r>
      <w:r w:rsidRPr="00723603">
        <w:rPr>
          <w:spacing w:val="-3"/>
        </w:rPr>
        <w:t xml:space="preserve"> </w:t>
      </w:r>
      <w:r>
        <w:t>declare</w:t>
      </w:r>
      <w:r w:rsidRPr="00723603">
        <w:rPr>
          <w:spacing w:val="-3"/>
        </w:rPr>
        <w:t xml:space="preserve"> </w:t>
      </w:r>
      <w:r>
        <w:t>that</w:t>
      </w:r>
      <w:r w:rsidRPr="00723603">
        <w:rPr>
          <w:spacing w:val="-3"/>
        </w:rPr>
        <w:t xml:space="preserve"> </w:t>
      </w:r>
      <w:r>
        <w:t>I</w:t>
      </w:r>
      <w:r w:rsidRPr="00723603">
        <w:rPr>
          <w:spacing w:val="-6"/>
        </w:rPr>
        <w:t xml:space="preserve"> </w:t>
      </w:r>
      <w:r>
        <w:t>have</w:t>
      </w:r>
      <w:r w:rsidRPr="00723603">
        <w:rPr>
          <w:spacing w:val="-3"/>
        </w:rPr>
        <w:t xml:space="preserve"> </w:t>
      </w:r>
      <w:r>
        <w:t>not</w:t>
      </w:r>
      <w:r w:rsidRPr="00723603">
        <w:rPr>
          <w:spacing w:val="-5"/>
        </w:rPr>
        <w:t xml:space="preserve"> </w:t>
      </w:r>
      <w:r>
        <w:t>served</w:t>
      </w:r>
      <w:r w:rsidRPr="00723603">
        <w:rPr>
          <w:spacing w:val="-3"/>
        </w:rPr>
        <w:t xml:space="preserve"> </w:t>
      </w:r>
      <w:r>
        <w:t>as</w:t>
      </w:r>
      <w:r w:rsidRPr="00723603">
        <w:rPr>
          <w:spacing w:val="-3"/>
        </w:rPr>
        <w:t xml:space="preserve"> </w:t>
      </w:r>
      <w:r>
        <w:t>a</w:t>
      </w:r>
      <w:r w:rsidRPr="00723603">
        <w:rPr>
          <w:spacing w:val="-5"/>
        </w:rPr>
        <w:t xml:space="preserve"> </w:t>
      </w:r>
      <w:r>
        <w:t>board</w:t>
      </w:r>
      <w:r w:rsidRPr="00723603">
        <w:rPr>
          <w:spacing w:val="-7"/>
        </w:rPr>
        <w:t xml:space="preserve"> </w:t>
      </w:r>
      <w:r>
        <w:t>member</w:t>
      </w:r>
      <w:r w:rsidRPr="00723603">
        <w:rPr>
          <w:spacing w:val="-5"/>
        </w:rPr>
        <w:t xml:space="preserve"> </w:t>
      </w:r>
      <w:r>
        <w:t>for</w:t>
      </w:r>
      <w:r w:rsidRPr="00723603">
        <w:rPr>
          <w:spacing w:val="-3"/>
        </w:rPr>
        <w:t xml:space="preserve"> </w:t>
      </w:r>
      <w:r>
        <w:t>more</w:t>
      </w:r>
      <w:r w:rsidRPr="00723603">
        <w:rPr>
          <w:spacing w:val="-5"/>
        </w:rPr>
        <w:t xml:space="preserve"> </w:t>
      </w:r>
      <w:r>
        <w:t>than</w:t>
      </w:r>
      <w:r w:rsidRPr="00723603">
        <w:rPr>
          <w:spacing w:val="-5"/>
        </w:rPr>
        <w:t xml:space="preserve"> </w:t>
      </w:r>
      <w:r>
        <w:t>six</w:t>
      </w:r>
      <w:r w:rsidRPr="00723603">
        <w:rPr>
          <w:spacing w:val="-5"/>
        </w:rPr>
        <w:t xml:space="preserve"> </w:t>
      </w:r>
      <w:r>
        <w:t>years</w:t>
      </w:r>
      <w:r w:rsidRPr="00723603">
        <w:rPr>
          <w:spacing w:val="-3"/>
        </w:rPr>
        <w:t xml:space="preserve"> </w:t>
      </w:r>
      <w:r>
        <w:t>in</w:t>
      </w:r>
      <w:r w:rsidRPr="00723603">
        <w:rPr>
          <w:spacing w:val="-6"/>
        </w:rPr>
        <w:t xml:space="preserve"> </w:t>
      </w:r>
      <w:r>
        <w:t>the</w:t>
      </w:r>
      <w:r w:rsidRPr="00723603">
        <w:rPr>
          <w:spacing w:val="-3"/>
        </w:rPr>
        <w:t xml:space="preserve"> </w:t>
      </w:r>
      <w:r>
        <w:t>last</w:t>
      </w:r>
      <w:r w:rsidRPr="00723603">
        <w:rPr>
          <w:spacing w:val="-5"/>
        </w:rPr>
        <w:t xml:space="preserve"> </w:t>
      </w:r>
      <w:r>
        <w:t>ten</w:t>
      </w:r>
      <w:r w:rsidRPr="00723603">
        <w:rPr>
          <w:spacing w:val="-6"/>
        </w:rPr>
        <w:t xml:space="preserve"> </w:t>
      </w:r>
      <w:r>
        <w:t>years</w:t>
      </w:r>
      <w:r w:rsidRPr="00723603">
        <w:rPr>
          <w:spacing w:val="-3"/>
        </w:rPr>
        <w:t xml:space="preserve"> </w:t>
      </w:r>
      <w:r>
        <w:t>at       the Company's board of directors.</w:t>
      </w:r>
    </w:p>
    <w:p w14:paraId="0D78054C" w14:textId="5D370324" w:rsidR="00514B07" w:rsidRDefault="00723603" w:rsidP="006105F7">
      <w:pPr>
        <w:tabs>
          <w:tab w:val="left" w:pos="347"/>
        </w:tabs>
        <w:spacing w:before="165"/>
        <w:ind w:left="-117"/>
        <w:jc w:val="both"/>
      </w:pPr>
      <w:r>
        <w:t xml:space="preserve">     </w:t>
      </w:r>
      <w:r w:rsidRPr="00E94AF0">
        <w:rPr>
          <w:b/>
          <w:bCs/>
        </w:rPr>
        <w:t>9)</w:t>
      </w:r>
      <w:r w:rsidR="00E94AF0">
        <w:t xml:space="preserve"> </w:t>
      </w:r>
      <w:r>
        <w:t>I</w:t>
      </w:r>
      <w:r w:rsidRPr="00723603">
        <w:rPr>
          <w:spacing w:val="-6"/>
        </w:rPr>
        <w:t xml:space="preserve"> </w:t>
      </w:r>
      <w:r>
        <w:t>declare</w:t>
      </w:r>
      <w:r w:rsidRPr="00723603">
        <w:rPr>
          <w:spacing w:val="-4"/>
        </w:rPr>
        <w:t xml:space="preserve"> </w:t>
      </w:r>
      <w:r>
        <w:t>that</w:t>
      </w:r>
      <w:r w:rsidRPr="00723603">
        <w:rPr>
          <w:spacing w:val="-4"/>
        </w:rPr>
        <w:t xml:space="preserve"> </w:t>
      </w:r>
      <w:r>
        <w:t>I</w:t>
      </w:r>
      <w:r w:rsidRPr="00723603">
        <w:rPr>
          <w:spacing w:val="-6"/>
        </w:rPr>
        <w:t xml:space="preserve"> </w:t>
      </w:r>
      <w:r>
        <w:t>do</w:t>
      </w:r>
      <w:r w:rsidRPr="00723603">
        <w:rPr>
          <w:spacing w:val="-4"/>
        </w:rPr>
        <w:t xml:space="preserve"> </w:t>
      </w:r>
      <w:r>
        <w:t>not</w:t>
      </w:r>
      <w:r w:rsidRPr="00723603">
        <w:rPr>
          <w:spacing w:val="-6"/>
        </w:rPr>
        <w:t xml:space="preserve"> </w:t>
      </w:r>
      <w:r>
        <w:t>serve</w:t>
      </w:r>
      <w:r w:rsidRPr="00723603">
        <w:rPr>
          <w:spacing w:val="-3"/>
        </w:rPr>
        <w:t xml:space="preserve"> </w:t>
      </w:r>
      <w:r>
        <w:t>as</w:t>
      </w:r>
      <w:r w:rsidRPr="00723603">
        <w:rPr>
          <w:spacing w:val="-4"/>
        </w:rPr>
        <w:t xml:space="preserve"> </w:t>
      </w:r>
      <w:r>
        <w:t>an</w:t>
      </w:r>
      <w:r w:rsidRPr="00723603">
        <w:rPr>
          <w:spacing w:val="-4"/>
        </w:rPr>
        <w:t xml:space="preserve"> </w:t>
      </w:r>
      <w:r>
        <w:t>independent</w:t>
      </w:r>
      <w:r w:rsidRPr="00723603">
        <w:rPr>
          <w:spacing w:val="-5"/>
        </w:rPr>
        <w:t xml:space="preserve"> </w:t>
      </w:r>
      <w:r>
        <w:t>board</w:t>
      </w:r>
      <w:r w:rsidRPr="00723603">
        <w:rPr>
          <w:spacing w:val="-5"/>
        </w:rPr>
        <w:t xml:space="preserve"> </w:t>
      </w:r>
      <w:r>
        <w:t>member</w:t>
      </w:r>
      <w:r w:rsidRPr="00723603">
        <w:rPr>
          <w:spacing w:val="-4"/>
        </w:rPr>
        <w:t xml:space="preserve"> </w:t>
      </w:r>
      <w:r>
        <w:t>in</w:t>
      </w:r>
      <w:r w:rsidRPr="00723603">
        <w:rPr>
          <w:spacing w:val="-6"/>
        </w:rPr>
        <w:t xml:space="preserve"> </w:t>
      </w:r>
      <w:r>
        <w:t>more</w:t>
      </w:r>
      <w:r w:rsidRPr="00723603">
        <w:rPr>
          <w:spacing w:val="-3"/>
        </w:rPr>
        <w:t xml:space="preserve"> </w:t>
      </w:r>
      <w:r>
        <w:t>than</w:t>
      </w:r>
      <w:r w:rsidRPr="00723603">
        <w:rPr>
          <w:spacing w:val="-8"/>
        </w:rPr>
        <w:t xml:space="preserve"> </w:t>
      </w:r>
      <w:r>
        <w:t>three</w:t>
      </w:r>
      <w:r w:rsidRPr="00723603">
        <w:rPr>
          <w:spacing w:val="-3"/>
        </w:rPr>
        <w:t xml:space="preserve"> </w:t>
      </w:r>
      <w:r w:rsidRPr="00723603">
        <w:rPr>
          <w:spacing w:val="-2"/>
        </w:rPr>
        <w:t>companies</w:t>
      </w:r>
    </w:p>
    <w:p w14:paraId="54A81C98" w14:textId="77777777" w:rsidR="00723603" w:rsidRDefault="00C80A78" w:rsidP="006105F7">
      <w:pPr>
        <w:pStyle w:val="GvdeMetni"/>
        <w:spacing w:before="22" w:line="256" w:lineRule="auto"/>
        <w:ind w:right="802"/>
        <w:jc w:val="both"/>
      </w:pPr>
      <w:r>
        <w:t>controlled</w:t>
      </w:r>
      <w:r>
        <w:rPr>
          <w:spacing w:val="-7"/>
        </w:rPr>
        <w:t xml:space="preserve"> </w:t>
      </w:r>
      <w:r>
        <w:t>by</w:t>
      </w:r>
      <w:r>
        <w:rPr>
          <w:spacing w:val="-6"/>
        </w:rPr>
        <w:t xml:space="preserve"> </w:t>
      </w:r>
      <w:r>
        <w:t>the</w:t>
      </w:r>
      <w:r>
        <w:rPr>
          <w:spacing w:val="-5"/>
        </w:rPr>
        <w:t xml:space="preserve"> </w:t>
      </w:r>
      <w:r>
        <w:t>Company's</w:t>
      </w:r>
      <w:r>
        <w:rPr>
          <w:spacing w:val="-5"/>
        </w:rPr>
        <w:t xml:space="preserve"> </w:t>
      </w:r>
      <w:r>
        <w:t>controlling</w:t>
      </w:r>
      <w:r>
        <w:rPr>
          <w:spacing w:val="-6"/>
        </w:rPr>
        <w:t xml:space="preserve"> </w:t>
      </w:r>
      <w:r>
        <w:t>shareholders</w:t>
      </w:r>
      <w:r>
        <w:rPr>
          <w:spacing w:val="-6"/>
        </w:rPr>
        <w:t xml:space="preserve"> </w:t>
      </w:r>
      <w:r>
        <w:t>and</w:t>
      </w:r>
      <w:r>
        <w:rPr>
          <w:spacing w:val="-6"/>
        </w:rPr>
        <w:t xml:space="preserve"> </w:t>
      </w:r>
      <w:r>
        <w:t>in</w:t>
      </w:r>
      <w:r>
        <w:rPr>
          <w:spacing w:val="-5"/>
        </w:rPr>
        <w:t xml:space="preserve"> </w:t>
      </w:r>
      <w:r>
        <w:t>more</w:t>
      </w:r>
      <w:r>
        <w:rPr>
          <w:spacing w:val="-6"/>
        </w:rPr>
        <w:t xml:space="preserve"> </w:t>
      </w:r>
      <w:r>
        <w:t>than</w:t>
      </w:r>
      <w:r>
        <w:rPr>
          <w:spacing w:val="-6"/>
        </w:rPr>
        <w:t xml:space="preserve"> </w:t>
      </w:r>
      <w:r>
        <w:t>five</w:t>
      </w:r>
      <w:r>
        <w:rPr>
          <w:spacing w:val="-5"/>
        </w:rPr>
        <w:t xml:space="preserve"> </w:t>
      </w:r>
      <w:r>
        <w:t>companies</w:t>
      </w:r>
      <w:r>
        <w:rPr>
          <w:spacing w:val="-5"/>
        </w:rPr>
        <w:t xml:space="preserve"> </w:t>
      </w:r>
      <w:r>
        <w:t>traded</w:t>
      </w:r>
      <w:r>
        <w:rPr>
          <w:spacing w:val="-7"/>
        </w:rPr>
        <w:t xml:space="preserve"> </w:t>
      </w:r>
      <w:r>
        <w:t>on</w:t>
      </w:r>
      <w:r>
        <w:rPr>
          <w:spacing w:val="-6"/>
        </w:rPr>
        <w:t xml:space="preserve"> </w:t>
      </w:r>
      <w:r>
        <w:t>the stock exchange in total.</w:t>
      </w:r>
    </w:p>
    <w:p w14:paraId="7343A1D7" w14:textId="2F96AF69" w:rsidR="00514B07" w:rsidRDefault="00723603" w:rsidP="006105F7">
      <w:pPr>
        <w:pStyle w:val="GvdeMetni"/>
        <w:spacing w:before="22" w:line="256" w:lineRule="auto"/>
        <w:ind w:right="802"/>
        <w:jc w:val="both"/>
      </w:pPr>
      <w:r w:rsidRPr="00E94AF0">
        <w:rPr>
          <w:b/>
          <w:bCs/>
        </w:rPr>
        <w:t>10)</w:t>
      </w:r>
      <w:r>
        <w:t xml:space="preserve"> I</w:t>
      </w:r>
      <w:r w:rsidRPr="00723603">
        <w:rPr>
          <w:spacing w:val="-3"/>
        </w:rPr>
        <w:t xml:space="preserve"> </w:t>
      </w:r>
      <w:r>
        <w:t>declare</w:t>
      </w:r>
      <w:r w:rsidRPr="00723603">
        <w:rPr>
          <w:spacing w:val="-5"/>
        </w:rPr>
        <w:t xml:space="preserve"> </w:t>
      </w:r>
      <w:r>
        <w:t>that</w:t>
      </w:r>
      <w:r w:rsidRPr="00723603">
        <w:rPr>
          <w:spacing w:val="-3"/>
        </w:rPr>
        <w:t xml:space="preserve"> </w:t>
      </w:r>
      <w:r>
        <w:t>I</w:t>
      </w:r>
      <w:r w:rsidRPr="00723603">
        <w:rPr>
          <w:spacing w:val="-3"/>
        </w:rPr>
        <w:t xml:space="preserve"> </w:t>
      </w:r>
      <w:r>
        <w:t>am</w:t>
      </w:r>
      <w:r w:rsidRPr="00723603">
        <w:rPr>
          <w:spacing w:val="-5"/>
        </w:rPr>
        <w:t xml:space="preserve"> </w:t>
      </w:r>
      <w:r>
        <w:t>not</w:t>
      </w:r>
      <w:r w:rsidRPr="00723603">
        <w:rPr>
          <w:spacing w:val="-5"/>
        </w:rPr>
        <w:t xml:space="preserve"> </w:t>
      </w:r>
      <w:r>
        <w:t>registered</w:t>
      </w:r>
      <w:r w:rsidRPr="00723603">
        <w:rPr>
          <w:spacing w:val="-3"/>
        </w:rPr>
        <w:t xml:space="preserve"> </w:t>
      </w:r>
      <w:r>
        <w:t>and</w:t>
      </w:r>
      <w:r w:rsidRPr="00723603">
        <w:rPr>
          <w:spacing w:val="-5"/>
        </w:rPr>
        <w:t xml:space="preserve"> </w:t>
      </w:r>
      <w:r>
        <w:t>announced</w:t>
      </w:r>
      <w:r w:rsidRPr="00723603">
        <w:rPr>
          <w:spacing w:val="-3"/>
        </w:rPr>
        <w:t xml:space="preserve"> </w:t>
      </w:r>
      <w:r>
        <w:t>as</w:t>
      </w:r>
      <w:r w:rsidRPr="00723603">
        <w:rPr>
          <w:spacing w:val="-3"/>
        </w:rPr>
        <w:t xml:space="preserve"> </w:t>
      </w:r>
      <w:r>
        <w:t>a</w:t>
      </w:r>
      <w:r w:rsidRPr="00723603">
        <w:rPr>
          <w:spacing w:val="-3"/>
        </w:rPr>
        <w:t xml:space="preserve"> </w:t>
      </w:r>
      <w:r>
        <w:t>board</w:t>
      </w:r>
      <w:r w:rsidRPr="00723603">
        <w:rPr>
          <w:spacing w:val="-4"/>
        </w:rPr>
        <w:t xml:space="preserve"> </w:t>
      </w:r>
      <w:r>
        <w:t>member</w:t>
      </w:r>
      <w:r w:rsidRPr="00723603">
        <w:rPr>
          <w:spacing w:val="-5"/>
        </w:rPr>
        <w:t xml:space="preserve"> </w:t>
      </w:r>
      <w:r>
        <w:t>on</w:t>
      </w:r>
      <w:r w:rsidRPr="00723603">
        <w:rPr>
          <w:spacing w:val="-4"/>
        </w:rPr>
        <w:t xml:space="preserve"> </w:t>
      </w:r>
      <w:r>
        <w:t>behalf</w:t>
      </w:r>
      <w:r w:rsidRPr="00723603">
        <w:rPr>
          <w:spacing w:val="-3"/>
        </w:rPr>
        <w:t xml:space="preserve"> </w:t>
      </w:r>
      <w:r>
        <w:t>of</w:t>
      </w:r>
      <w:r w:rsidRPr="00723603">
        <w:rPr>
          <w:spacing w:val="-3"/>
        </w:rPr>
        <w:t xml:space="preserve"> </w:t>
      </w:r>
      <w:r>
        <w:t>a</w:t>
      </w:r>
      <w:r w:rsidRPr="00723603">
        <w:rPr>
          <w:spacing w:val="-6"/>
        </w:rPr>
        <w:t xml:space="preserve"> </w:t>
      </w:r>
      <w:r>
        <w:t>legal</w:t>
      </w:r>
      <w:r w:rsidRPr="00723603">
        <w:rPr>
          <w:spacing w:val="-3"/>
        </w:rPr>
        <w:t xml:space="preserve"> </w:t>
      </w:r>
      <w:r>
        <w:t>entity elected as a board member.</w:t>
      </w:r>
    </w:p>
    <w:p w14:paraId="04A497DD" w14:textId="77777777" w:rsidR="00514B07" w:rsidRDefault="00C80A78" w:rsidP="006105F7">
      <w:pPr>
        <w:pStyle w:val="GvdeMetni"/>
        <w:spacing w:before="160" w:line="259" w:lineRule="auto"/>
        <w:ind w:right="802"/>
        <w:jc w:val="both"/>
      </w:pPr>
      <w:r>
        <w:t>I</w:t>
      </w:r>
      <w:r>
        <w:rPr>
          <w:spacing w:val="-5"/>
        </w:rPr>
        <w:t xml:space="preserve"> </w:t>
      </w:r>
      <w:r>
        <w:t>present</w:t>
      </w:r>
      <w:r>
        <w:rPr>
          <w:spacing w:val="-7"/>
        </w:rPr>
        <w:t xml:space="preserve"> </w:t>
      </w:r>
      <w:r>
        <w:t>this</w:t>
      </w:r>
      <w:r>
        <w:rPr>
          <w:spacing w:val="-5"/>
        </w:rPr>
        <w:t xml:space="preserve"> </w:t>
      </w:r>
      <w:r>
        <w:t>declaration</w:t>
      </w:r>
      <w:r>
        <w:rPr>
          <w:spacing w:val="-6"/>
        </w:rPr>
        <w:t xml:space="preserve"> </w:t>
      </w:r>
      <w:r>
        <w:t>to</w:t>
      </w:r>
      <w:r>
        <w:rPr>
          <w:spacing w:val="-7"/>
        </w:rPr>
        <w:t xml:space="preserve"> </w:t>
      </w:r>
      <w:r>
        <w:t>the</w:t>
      </w:r>
      <w:r>
        <w:rPr>
          <w:spacing w:val="-5"/>
        </w:rPr>
        <w:t xml:space="preserve"> </w:t>
      </w:r>
      <w:r>
        <w:t>Board</w:t>
      </w:r>
      <w:r>
        <w:rPr>
          <w:spacing w:val="-8"/>
        </w:rPr>
        <w:t xml:space="preserve"> </w:t>
      </w:r>
      <w:r>
        <w:t>of</w:t>
      </w:r>
      <w:r>
        <w:rPr>
          <w:spacing w:val="-7"/>
        </w:rPr>
        <w:t xml:space="preserve"> </w:t>
      </w:r>
      <w:r>
        <w:t>Directors,</w:t>
      </w:r>
      <w:r>
        <w:rPr>
          <w:spacing w:val="-8"/>
        </w:rPr>
        <w:t xml:space="preserve"> </w:t>
      </w:r>
      <w:r>
        <w:t>the</w:t>
      </w:r>
      <w:r>
        <w:rPr>
          <w:spacing w:val="-7"/>
        </w:rPr>
        <w:t xml:space="preserve"> </w:t>
      </w:r>
      <w:r>
        <w:t>General</w:t>
      </w:r>
      <w:r>
        <w:rPr>
          <w:spacing w:val="-5"/>
        </w:rPr>
        <w:t xml:space="preserve"> </w:t>
      </w:r>
      <w:r>
        <w:t>Assembly,</w:t>
      </w:r>
      <w:r>
        <w:rPr>
          <w:spacing w:val="-7"/>
        </w:rPr>
        <w:t xml:space="preserve"> </w:t>
      </w:r>
      <w:r>
        <w:t>our</w:t>
      </w:r>
      <w:r>
        <w:rPr>
          <w:spacing w:val="-5"/>
        </w:rPr>
        <w:t xml:space="preserve"> </w:t>
      </w:r>
      <w:r>
        <w:t>shareholders,</w:t>
      </w:r>
      <w:r>
        <w:rPr>
          <w:spacing w:val="-7"/>
        </w:rPr>
        <w:t xml:space="preserve"> </w:t>
      </w:r>
      <w:r>
        <w:t>and</w:t>
      </w:r>
      <w:r>
        <w:rPr>
          <w:spacing w:val="-6"/>
        </w:rPr>
        <w:t xml:space="preserve"> </w:t>
      </w:r>
      <w:r>
        <w:t xml:space="preserve">all </w:t>
      </w:r>
      <w:r>
        <w:rPr>
          <w:spacing w:val="-2"/>
        </w:rPr>
        <w:t>stakeholders.</w:t>
      </w:r>
    </w:p>
    <w:p w14:paraId="3962BC59" w14:textId="0927752C" w:rsidR="00514B07" w:rsidRDefault="00C80A78" w:rsidP="006105F7">
      <w:pPr>
        <w:pStyle w:val="GvdeMetni"/>
        <w:spacing w:before="159"/>
        <w:jc w:val="both"/>
      </w:pPr>
      <w:r w:rsidRPr="00104416">
        <w:t>18.0</w:t>
      </w:r>
      <w:r w:rsidR="00855D94" w:rsidRPr="00104416">
        <w:t>3</w:t>
      </w:r>
      <w:r w:rsidRPr="00104416">
        <w:t>.202</w:t>
      </w:r>
      <w:r w:rsidR="00855D94" w:rsidRPr="00104416">
        <w:t>4</w:t>
      </w:r>
      <w:r>
        <w:rPr>
          <w:spacing w:val="-11"/>
        </w:rPr>
        <w:t xml:space="preserve"> </w:t>
      </w:r>
      <w:r>
        <w:t>Sümeyye</w:t>
      </w:r>
      <w:r>
        <w:rPr>
          <w:spacing w:val="-9"/>
        </w:rPr>
        <w:t xml:space="preserve"> </w:t>
      </w:r>
      <w:proofErr w:type="spellStart"/>
      <w:r>
        <w:t>Atar</w:t>
      </w:r>
      <w:proofErr w:type="spellEnd"/>
      <w:r>
        <w:rPr>
          <w:spacing w:val="-11"/>
        </w:rPr>
        <w:t xml:space="preserve"> </w:t>
      </w:r>
      <w:r>
        <w:rPr>
          <w:spacing w:val="-4"/>
        </w:rPr>
        <w:t>Avcı</w:t>
      </w:r>
    </w:p>
    <w:p w14:paraId="1239A3EE" w14:textId="77777777" w:rsidR="007051EE" w:rsidRDefault="007051EE" w:rsidP="006105F7">
      <w:pPr>
        <w:pStyle w:val="Balk2"/>
        <w:jc w:val="both"/>
      </w:pPr>
    </w:p>
    <w:p w14:paraId="2D2C695A" w14:textId="77777777" w:rsidR="002F5269" w:rsidRDefault="002F5269" w:rsidP="006105F7">
      <w:pPr>
        <w:pStyle w:val="Balk2"/>
        <w:jc w:val="both"/>
      </w:pPr>
    </w:p>
    <w:p w14:paraId="3C3D59B5" w14:textId="77777777" w:rsidR="002F5269" w:rsidRDefault="002F5269" w:rsidP="006105F7">
      <w:pPr>
        <w:pStyle w:val="Balk2"/>
        <w:jc w:val="both"/>
      </w:pPr>
    </w:p>
    <w:p w14:paraId="37357613" w14:textId="3DFC46EC" w:rsidR="00514B07" w:rsidRDefault="00C80A78" w:rsidP="006105F7">
      <w:pPr>
        <w:pStyle w:val="Balk2"/>
        <w:jc w:val="both"/>
      </w:pPr>
      <w:r>
        <w:lastRenderedPageBreak/>
        <w:t>Declaration</w:t>
      </w:r>
      <w:r>
        <w:rPr>
          <w:spacing w:val="-10"/>
        </w:rPr>
        <w:t xml:space="preserve"> </w:t>
      </w:r>
      <w:r>
        <w:t>of</w:t>
      </w:r>
      <w:r>
        <w:rPr>
          <w:spacing w:val="-11"/>
        </w:rPr>
        <w:t xml:space="preserve"> </w:t>
      </w:r>
      <w:r>
        <w:t>Independence</w:t>
      </w:r>
      <w:r>
        <w:rPr>
          <w:spacing w:val="-10"/>
        </w:rPr>
        <w:t xml:space="preserve"> 2</w:t>
      </w:r>
    </w:p>
    <w:p w14:paraId="18FF776B" w14:textId="77777777" w:rsidR="00514B07" w:rsidRDefault="00C80A78" w:rsidP="006105F7">
      <w:pPr>
        <w:pStyle w:val="GvdeMetni"/>
        <w:spacing w:before="183" w:line="259" w:lineRule="auto"/>
        <w:ind w:right="878"/>
        <w:jc w:val="both"/>
      </w:pPr>
      <w:r>
        <w:t>Due to my</w:t>
      </w:r>
      <w:r>
        <w:rPr>
          <w:spacing w:val="-1"/>
        </w:rPr>
        <w:t xml:space="preserve"> </w:t>
      </w:r>
      <w:r>
        <w:t>election as</w:t>
      </w:r>
      <w:r>
        <w:rPr>
          <w:spacing w:val="-1"/>
        </w:rPr>
        <w:t xml:space="preserve"> </w:t>
      </w:r>
      <w:r>
        <w:t>an independent board member</w:t>
      </w:r>
      <w:r>
        <w:rPr>
          <w:spacing w:val="-1"/>
        </w:rPr>
        <w:t xml:space="preserve"> </w:t>
      </w:r>
      <w:r>
        <w:t xml:space="preserve">at </w:t>
      </w:r>
      <w:proofErr w:type="spellStart"/>
      <w:r>
        <w:t>Hedef</w:t>
      </w:r>
      <w:proofErr w:type="spellEnd"/>
      <w:r>
        <w:t xml:space="preserve"> Holding </w:t>
      </w:r>
      <w:proofErr w:type="spellStart"/>
      <w:r>
        <w:t>Anonim</w:t>
      </w:r>
      <w:proofErr w:type="spellEnd"/>
      <w:r>
        <w:rPr>
          <w:spacing w:val="-1"/>
        </w:rPr>
        <w:t xml:space="preserve"> </w:t>
      </w:r>
      <w:proofErr w:type="spellStart"/>
      <w:r>
        <w:t>Şirketi</w:t>
      </w:r>
      <w:proofErr w:type="spellEnd"/>
      <w:r>
        <w:t xml:space="preserve"> (Company),</w:t>
      </w:r>
      <w:r>
        <w:rPr>
          <w:spacing w:val="-1"/>
        </w:rPr>
        <w:t xml:space="preserve"> </w:t>
      </w:r>
      <w:r>
        <w:t>I hereby</w:t>
      </w:r>
      <w:r>
        <w:rPr>
          <w:spacing w:val="-4"/>
        </w:rPr>
        <w:t xml:space="preserve"> </w:t>
      </w:r>
      <w:r>
        <w:t>declare</w:t>
      </w:r>
      <w:r>
        <w:rPr>
          <w:spacing w:val="-5"/>
        </w:rPr>
        <w:t xml:space="preserve"> </w:t>
      </w:r>
      <w:r>
        <w:t>that</w:t>
      </w:r>
      <w:r>
        <w:rPr>
          <w:spacing w:val="-4"/>
        </w:rPr>
        <w:t xml:space="preserve"> </w:t>
      </w:r>
      <w:r>
        <w:t>I</w:t>
      </w:r>
      <w:r>
        <w:rPr>
          <w:spacing w:val="-4"/>
        </w:rPr>
        <w:t xml:space="preserve"> </w:t>
      </w:r>
      <w:r>
        <w:t>meet</w:t>
      </w:r>
      <w:r>
        <w:rPr>
          <w:spacing w:val="-7"/>
        </w:rPr>
        <w:t xml:space="preserve"> </w:t>
      </w:r>
      <w:r>
        <w:t>all</w:t>
      </w:r>
      <w:r>
        <w:rPr>
          <w:spacing w:val="-4"/>
        </w:rPr>
        <w:t xml:space="preserve"> </w:t>
      </w:r>
      <w:r>
        <w:t>the</w:t>
      </w:r>
      <w:r>
        <w:rPr>
          <w:spacing w:val="-4"/>
        </w:rPr>
        <w:t xml:space="preserve"> </w:t>
      </w:r>
      <w:r>
        <w:t>"independent</w:t>
      </w:r>
      <w:r>
        <w:rPr>
          <w:spacing w:val="-4"/>
        </w:rPr>
        <w:t xml:space="preserve"> </w:t>
      </w:r>
      <w:r>
        <w:t>member"</w:t>
      </w:r>
      <w:r>
        <w:rPr>
          <w:spacing w:val="-4"/>
        </w:rPr>
        <w:t xml:space="preserve"> </w:t>
      </w:r>
      <w:r>
        <w:t>criteria</w:t>
      </w:r>
      <w:r>
        <w:rPr>
          <w:spacing w:val="-4"/>
        </w:rPr>
        <w:t xml:space="preserve"> </w:t>
      </w:r>
      <w:r>
        <w:t>specified</w:t>
      </w:r>
      <w:r>
        <w:rPr>
          <w:spacing w:val="-7"/>
        </w:rPr>
        <w:t xml:space="preserve"> </w:t>
      </w:r>
      <w:r>
        <w:t>in</w:t>
      </w:r>
      <w:r>
        <w:rPr>
          <w:spacing w:val="-4"/>
        </w:rPr>
        <w:t xml:space="preserve"> </w:t>
      </w:r>
      <w:r>
        <w:t>paragraph</w:t>
      </w:r>
      <w:r>
        <w:rPr>
          <w:spacing w:val="-4"/>
        </w:rPr>
        <w:t xml:space="preserve"> </w:t>
      </w:r>
      <w:r>
        <w:t>4.3.6</w:t>
      </w:r>
      <w:r>
        <w:rPr>
          <w:spacing w:val="-5"/>
        </w:rPr>
        <w:t xml:space="preserve"> </w:t>
      </w:r>
      <w:r>
        <w:t>of</w:t>
      </w:r>
      <w:r>
        <w:rPr>
          <w:spacing w:val="-5"/>
        </w:rPr>
        <w:t xml:space="preserve"> </w:t>
      </w:r>
      <w:r>
        <w:t>the Corporate Governance Communiqué No. II-17.1 of the Capital Markets Board.</w:t>
      </w:r>
    </w:p>
    <w:p w14:paraId="2A2BAA90" w14:textId="44C43460" w:rsidR="007051EE" w:rsidRDefault="007051EE" w:rsidP="006105F7">
      <w:pPr>
        <w:pStyle w:val="GvdeMetni"/>
        <w:numPr>
          <w:ilvl w:val="0"/>
          <w:numId w:val="12"/>
        </w:numPr>
        <w:spacing w:before="183" w:line="259" w:lineRule="auto"/>
        <w:ind w:right="878"/>
        <w:jc w:val="both"/>
      </w:pPr>
      <w:r>
        <w:t>I declare that neither I, my spouse, nor my relatives up to the second degree by blood or marriage have had an employment relationship involving significant duties and responsibilities in a managerial position, held more than 5% of the capital or voting rights or privileged shares, or established a significant commercial relationship with the Company, the partnerships in which the Company has management control or significant influence, or the persons or legal entities that hold management control or significant influence in the Company, within the last five years.</w:t>
      </w:r>
    </w:p>
    <w:p w14:paraId="683B1DCB" w14:textId="61179928" w:rsidR="007051EE" w:rsidRDefault="007051EE" w:rsidP="006105F7">
      <w:pPr>
        <w:pStyle w:val="GvdeMetni"/>
        <w:numPr>
          <w:ilvl w:val="0"/>
          <w:numId w:val="12"/>
        </w:numPr>
        <w:spacing w:before="183" w:line="259" w:lineRule="auto"/>
        <w:ind w:right="878"/>
        <w:jc w:val="both"/>
      </w:pPr>
      <w:r>
        <w:t>I declare that I have not been a partner (holding 5% or more), held a managerial position involving significant duties and responsibilities, or served as a board member in companies from which the Company has purchased or sold significant amounts of products or services, especially those involving audit (including tax audit, legal audit, and internal audit), rating, or consultancy services, during the periods in which these services or products were purchased or sold within the last five years.</w:t>
      </w:r>
    </w:p>
    <w:p w14:paraId="058FCF49" w14:textId="096D29F6" w:rsidR="007051EE" w:rsidRDefault="007051EE" w:rsidP="006105F7">
      <w:pPr>
        <w:pStyle w:val="GvdeMetni"/>
        <w:numPr>
          <w:ilvl w:val="0"/>
          <w:numId w:val="12"/>
        </w:numPr>
        <w:spacing w:before="183" w:line="259" w:lineRule="auto"/>
        <w:ind w:right="878"/>
        <w:jc w:val="both"/>
      </w:pPr>
      <w:r>
        <w:t>I declare that I have the professional education, knowledge, and experience necessary to properly fulfill the duties I will undertake as an independent board member.</w:t>
      </w:r>
    </w:p>
    <w:p w14:paraId="4040E2FF" w14:textId="6D3E09BD" w:rsidR="007051EE" w:rsidRDefault="007051EE" w:rsidP="006105F7">
      <w:pPr>
        <w:pStyle w:val="GvdeMetni"/>
        <w:numPr>
          <w:ilvl w:val="0"/>
          <w:numId w:val="12"/>
        </w:numPr>
        <w:spacing w:before="183" w:line="259" w:lineRule="auto"/>
        <w:ind w:right="878"/>
        <w:jc w:val="both"/>
      </w:pPr>
      <w:r>
        <w:t>Except for university faculty membership, I declare that I will not accept a full-time position in public institutions and organizations after being elected as a member.</w:t>
      </w:r>
    </w:p>
    <w:p w14:paraId="76DF5EFB" w14:textId="4CA2C47A" w:rsidR="00514B07" w:rsidRDefault="00AF3F98" w:rsidP="006105F7">
      <w:pPr>
        <w:pStyle w:val="ListeParagraf"/>
        <w:numPr>
          <w:ilvl w:val="0"/>
          <w:numId w:val="12"/>
        </w:numPr>
        <w:tabs>
          <w:tab w:val="left" w:pos="347"/>
        </w:tabs>
        <w:spacing w:before="162" w:line="256" w:lineRule="auto"/>
        <w:ind w:right="1948"/>
        <w:jc w:val="both"/>
      </w:pPr>
      <w:r>
        <w:t xml:space="preserve">   I</w:t>
      </w:r>
      <w:r w:rsidRPr="00AF3F98">
        <w:rPr>
          <w:spacing w:val="-6"/>
        </w:rPr>
        <w:t xml:space="preserve"> </w:t>
      </w:r>
      <w:r>
        <w:t>declare</w:t>
      </w:r>
      <w:r w:rsidRPr="00AF3F98">
        <w:rPr>
          <w:spacing w:val="-6"/>
        </w:rPr>
        <w:t xml:space="preserve"> </w:t>
      </w:r>
      <w:r>
        <w:t>that</w:t>
      </w:r>
      <w:r w:rsidRPr="00AF3F98">
        <w:rPr>
          <w:spacing w:val="-6"/>
        </w:rPr>
        <w:t xml:space="preserve"> </w:t>
      </w:r>
      <w:r>
        <w:t>I</w:t>
      </w:r>
      <w:r w:rsidRPr="00AF3F98">
        <w:rPr>
          <w:spacing w:val="-9"/>
        </w:rPr>
        <w:t xml:space="preserve"> </w:t>
      </w:r>
      <w:r>
        <w:t>am</w:t>
      </w:r>
      <w:r w:rsidRPr="00AF3F98">
        <w:rPr>
          <w:spacing w:val="-7"/>
        </w:rPr>
        <w:t xml:space="preserve"> </w:t>
      </w:r>
      <w:r>
        <w:t>a</w:t>
      </w:r>
      <w:r w:rsidRPr="00AF3F98">
        <w:rPr>
          <w:spacing w:val="-6"/>
        </w:rPr>
        <w:t xml:space="preserve"> </w:t>
      </w:r>
      <w:r>
        <w:t>resident</w:t>
      </w:r>
      <w:r w:rsidRPr="00AF3F98">
        <w:rPr>
          <w:spacing w:val="-6"/>
        </w:rPr>
        <w:t xml:space="preserve"> </w:t>
      </w:r>
      <w:r>
        <w:t>of</w:t>
      </w:r>
      <w:r w:rsidRPr="00AF3F98">
        <w:rPr>
          <w:spacing w:val="-6"/>
        </w:rPr>
        <w:t xml:space="preserve"> </w:t>
      </w:r>
      <w:r>
        <w:t>Turkey</w:t>
      </w:r>
      <w:r w:rsidRPr="00AF3F98">
        <w:rPr>
          <w:spacing w:val="-6"/>
        </w:rPr>
        <w:t xml:space="preserve"> </w:t>
      </w:r>
      <w:r>
        <w:t>according</w:t>
      </w:r>
      <w:r w:rsidRPr="00AF3F98">
        <w:rPr>
          <w:spacing w:val="-7"/>
        </w:rPr>
        <w:t xml:space="preserve"> </w:t>
      </w:r>
      <w:r>
        <w:t>to</w:t>
      </w:r>
      <w:r w:rsidRPr="00AF3F98">
        <w:rPr>
          <w:spacing w:val="-8"/>
        </w:rPr>
        <w:t xml:space="preserve"> </w:t>
      </w:r>
      <w:r>
        <w:t>the</w:t>
      </w:r>
      <w:r w:rsidRPr="00AF3F98">
        <w:rPr>
          <w:spacing w:val="-6"/>
        </w:rPr>
        <w:t xml:space="preserve"> </w:t>
      </w:r>
      <w:r>
        <w:t>Income</w:t>
      </w:r>
      <w:r w:rsidRPr="00AF3F98">
        <w:rPr>
          <w:spacing w:val="-6"/>
        </w:rPr>
        <w:t xml:space="preserve"> </w:t>
      </w:r>
      <w:r>
        <w:t>Tax</w:t>
      </w:r>
      <w:r w:rsidRPr="00AF3F98">
        <w:rPr>
          <w:spacing w:val="-6"/>
        </w:rPr>
        <w:t xml:space="preserve"> </w:t>
      </w:r>
      <w:r>
        <w:t>Law</w:t>
      </w:r>
      <w:r w:rsidRPr="00AF3F98">
        <w:rPr>
          <w:spacing w:val="-5"/>
        </w:rPr>
        <w:t xml:space="preserve"> </w:t>
      </w:r>
      <w:r>
        <w:t>No.</w:t>
      </w:r>
      <w:r w:rsidRPr="00AF3F98">
        <w:rPr>
          <w:spacing w:val="-9"/>
        </w:rPr>
        <w:t xml:space="preserve"> </w:t>
      </w:r>
      <w:r>
        <w:t>193</w:t>
      </w:r>
      <w:r w:rsidRPr="00AF3F98">
        <w:rPr>
          <w:spacing w:val="-6"/>
        </w:rPr>
        <w:t xml:space="preserve"> </w:t>
      </w:r>
      <w:r>
        <w:t xml:space="preserve">dated </w:t>
      </w:r>
      <w:r w:rsidRPr="00AF3F98">
        <w:rPr>
          <w:spacing w:val="-2"/>
        </w:rPr>
        <w:t>31/12/1960.</w:t>
      </w:r>
    </w:p>
    <w:p w14:paraId="724BB43F" w14:textId="6D4A768B" w:rsidR="00514B07" w:rsidRDefault="00AF3F98" w:rsidP="006105F7">
      <w:pPr>
        <w:pStyle w:val="ListeParagraf"/>
        <w:numPr>
          <w:ilvl w:val="0"/>
          <w:numId w:val="12"/>
        </w:numPr>
        <w:tabs>
          <w:tab w:val="left" w:pos="347"/>
        </w:tabs>
        <w:spacing w:before="164" w:line="259" w:lineRule="auto"/>
        <w:ind w:right="1183"/>
        <w:jc w:val="both"/>
      </w:pPr>
      <w:r>
        <w:t xml:space="preserve">   I declare that I</w:t>
      </w:r>
      <w:r w:rsidRPr="00AF3F98">
        <w:rPr>
          <w:spacing w:val="-3"/>
        </w:rPr>
        <w:t xml:space="preserve"> </w:t>
      </w:r>
      <w:r>
        <w:t>have strong</w:t>
      </w:r>
      <w:r w:rsidRPr="00AF3F98">
        <w:rPr>
          <w:spacing w:val="-1"/>
        </w:rPr>
        <w:t xml:space="preserve"> </w:t>
      </w:r>
      <w:r>
        <w:t>ethical standards, professional reputation, and</w:t>
      </w:r>
      <w:r w:rsidRPr="00AF3F98">
        <w:rPr>
          <w:spacing w:val="-2"/>
        </w:rPr>
        <w:t xml:space="preserve"> </w:t>
      </w:r>
      <w:r>
        <w:t>experience that</w:t>
      </w:r>
      <w:r w:rsidRPr="00AF3F98">
        <w:rPr>
          <w:spacing w:val="-2"/>
        </w:rPr>
        <w:t xml:space="preserve"> </w:t>
      </w:r>
      <w:r>
        <w:t>will enable</w:t>
      </w:r>
      <w:r w:rsidRPr="00AF3F98">
        <w:rPr>
          <w:spacing w:val="-4"/>
        </w:rPr>
        <w:t xml:space="preserve"> </w:t>
      </w:r>
      <w:r>
        <w:t>me</w:t>
      </w:r>
      <w:r w:rsidRPr="00AF3F98">
        <w:rPr>
          <w:spacing w:val="-4"/>
        </w:rPr>
        <w:t xml:space="preserve"> </w:t>
      </w:r>
      <w:r>
        <w:t>to</w:t>
      </w:r>
      <w:r w:rsidRPr="00AF3F98">
        <w:rPr>
          <w:spacing w:val="-3"/>
        </w:rPr>
        <w:t xml:space="preserve"> </w:t>
      </w:r>
      <w:r>
        <w:t>make</w:t>
      </w:r>
      <w:r w:rsidRPr="00AF3F98">
        <w:rPr>
          <w:spacing w:val="-4"/>
        </w:rPr>
        <w:t xml:space="preserve"> </w:t>
      </w:r>
      <w:r>
        <w:t>positive</w:t>
      </w:r>
      <w:r w:rsidRPr="00AF3F98">
        <w:rPr>
          <w:spacing w:val="-4"/>
        </w:rPr>
        <w:t xml:space="preserve"> </w:t>
      </w:r>
      <w:r>
        <w:t>contributions</w:t>
      </w:r>
      <w:r w:rsidRPr="00AF3F98">
        <w:rPr>
          <w:spacing w:val="-4"/>
        </w:rPr>
        <w:t xml:space="preserve"> </w:t>
      </w:r>
      <w:r>
        <w:t>to</w:t>
      </w:r>
      <w:r w:rsidRPr="00AF3F98">
        <w:rPr>
          <w:spacing w:val="-3"/>
        </w:rPr>
        <w:t xml:space="preserve"> </w:t>
      </w:r>
      <w:r>
        <w:t>the</w:t>
      </w:r>
      <w:r w:rsidRPr="00AF3F98">
        <w:rPr>
          <w:spacing w:val="-5"/>
        </w:rPr>
        <w:t xml:space="preserve"> </w:t>
      </w:r>
      <w:r>
        <w:t>Company's</w:t>
      </w:r>
      <w:r w:rsidRPr="00AF3F98">
        <w:rPr>
          <w:spacing w:val="-4"/>
        </w:rPr>
        <w:t xml:space="preserve"> </w:t>
      </w:r>
      <w:r>
        <w:t>activities,</w:t>
      </w:r>
      <w:r w:rsidRPr="00AF3F98">
        <w:rPr>
          <w:spacing w:val="-4"/>
        </w:rPr>
        <w:t xml:space="preserve"> </w:t>
      </w:r>
      <w:r>
        <w:t>maintain</w:t>
      </w:r>
      <w:r w:rsidRPr="00AF3F98">
        <w:rPr>
          <w:spacing w:val="-7"/>
        </w:rPr>
        <w:t xml:space="preserve"> </w:t>
      </w:r>
      <w:r>
        <w:t>my</w:t>
      </w:r>
      <w:r w:rsidRPr="00AF3F98">
        <w:rPr>
          <w:spacing w:val="-4"/>
        </w:rPr>
        <w:t xml:space="preserve"> </w:t>
      </w:r>
      <w:r>
        <w:t>impartiality</w:t>
      </w:r>
      <w:r w:rsidRPr="00AF3F98">
        <w:rPr>
          <w:spacing w:val="-4"/>
        </w:rPr>
        <w:t xml:space="preserve"> </w:t>
      </w:r>
      <w:r>
        <w:t>in conflicts</w:t>
      </w:r>
      <w:r w:rsidRPr="00AF3F98">
        <w:rPr>
          <w:spacing w:val="-8"/>
        </w:rPr>
        <w:t xml:space="preserve"> </w:t>
      </w:r>
      <w:r>
        <w:t>of</w:t>
      </w:r>
      <w:r w:rsidRPr="00AF3F98">
        <w:rPr>
          <w:spacing w:val="-6"/>
        </w:rPr>
        <w:t xml:space="preserve"> </w:t>
      </w:r>
      <w:r>
        <w:t>interest</w:t>
      </w:r>
      <w:r w:rsidRPr="00AF3F98">
        <w:rPr>
          <w:spacing w:val="-6"/>
        </w:rPr>
        <w:t xml:space="preserve"> </w:t>
      </w:r>
      <w:r>
        <w:t>between</w:t>
      </w:r>
      <w:r w:rsidRPr="00AF3F98">
        <w:rPr>
          <w:spacing w:val="-7"/>
        </w:rPr>
        <w:t xml:space="preserve"> </w:t>
      </w:r>
      <w:r>
        <w:t>the</w:t>
      </w:r>
      <w:r w:rsidRPr="00AF3F98">
        <w:rPr>
          <w:spacing w:val="-6"/>
        </w:rPr>
        <w:t xml:space="preserve"> </w:t>
      </w:r>
      <w:r>
        <w:t>Company</w:t>
      </w:r>
      <w:r w:rsidRPr="00AF3F98">
        <w:rPr>
          <w:spacing w:val="-8"/>
        </w:rPr>
        <w:t xml:space="preserve"> </w:t>
      </w:r>
      <w:r>
        <w:t>and</w:t>
      </w:r>
      <w:r w:rsidRPr="00AF3F98">
        <w:rPr>
          <w:spacing w:val="-8"/>
        </w:rPr>
        <w:t xml:space="preserve"> </w:t>
      </w:r>
      <w:r>
        <w:t>shareholders,</w:t>
      </w:r>
      <w:r w:rsidRPr="00AF3F98">
        <w:rPr>
          <w:spacing w:val="-3"/>
        </w:rPr>
        <w:t xml:space="preserve"> </w:t>
      </w:r>
      <w:r>
        <w:t>and</w:t>
      </w:r>
      <w:r w:rsidRPr="00AF3F98">
        <w:rPr>
          <w:spacing w:val="-7"/>
        </w:rPr>
        <w:t xml:space="preserve"> </w:t>
      </w:r>
      <w:r>
        <w:t>make</w:t>
      </w:r>
      <w:r w:rsidRPr="00AF3F98">
        <w:rPr>
          <w:spacing w:val="-6"/>
        </w:rPr>
        <w:t xml:space="preserve"> </w:t>
      </w:r>
      <w:r>
        <w:t>independent</w:t>
      </w:r>
      <w:r w:rsidRPr="00AF3F98">
        <w:rPr>
          <w:spacing w:val="-6"/>
        </w:rPr>
        <w:t xml:space="preserve"> </w:t>
      </w:r>
      <w:r>
        <w:t>decisions</w:t>
      </w:r>
      <w:r w:rsidRPr="00AF3F98">
        <w:rPr>
          <w:spacing w:val="-6"/>
        </w:rPr>
        <w:t xml:space="preserve"> </w:t>
      </w:r>
      <w:r>
        <w:t>by considering the rights of stakeholders.</w:t>
      </w:r>
    </w:p>
    <w:p w14:paraId="5D4ED8D5" w14:textId="477CAF8D" w:rsidR="00514B07" w:rsidRDefault="00AF3F98" w:rsidP="006105F7">
      <w:pPr>
        <w:pStyle w:val="ListeParagraf"/>
        <w:numPr>
          <w:ilvl w:val="0"/>
          <w:numId w:val="12"/>
        </w:numPr>
        <w:tabs>
          <w:tab w:val="left" w:pos="347"/>
        </w:tabs>
        <w:spacing w:before="157" w:line="259" w:lineRule="auto"/>
        <w:ind w:right="1276"/>
        <w:jc w:val="both"/>
      </w:pPr>
      <w:r>
        <w:t xml:space="preserve">   I</w:t>
      </w:r>
      <w:r w:rsidRPr="00AF3F98">
        <w:rPr>
          <w:spacing w:val="-4"/>
        </w:rPr>
        <w:t xml:space="preserve"> </w:t>
      </w:r>
      <w:r>
        <w:t>declare</w:t>
      </w:r>
      <w:r w:rsidRPr="00AF3F98">
        <w:rPr>
          <w:spacing w:val="-4"/>
        </w:rPr>
        <w:t xml:space="preserve"> </w:t>
      </w:r>
      <w:r>
        <w:t>that</w:t>
      </w:r>
      <w:r w:rsidRPr="00AF3F98">
        <w:rPr>
          <w:spacing w:val="-4"/>
        </w:rPr>
        <w:t xml:space="preserve"> </w:t>
      </w:r>
      <w:r>
        <w:t>I</w:t>
      </w:r>
      <w:r w:rsidRPr="00AF3F98">
        <w:rPr>
          <w:spacing w:val="-7"/>
        </w:rPr>
        <w:t xml:space="preserve"> </w:t>
      </w:r>
      <w:r>
        <w:t>can</w:t>
      </w:r>
      <w:r w:rsidRPr="00AF3F98">
        <w:rPr>
          <w:spacing w:val="-5"/>
        </w:rPr>
        <w:t xml:space="preserve"> </w:t>
      </w:r>
      <w:r>
        <w:t>dedicate</w:t>
      </w:r>
      <w:r w:rsidRPr="00AF3F98">
        <w:rPr>
          <w:spacing w:val="-4"/>
        </w:rPr>
        <w:t xml:space="preserve"> </w:t>
      </w:r>
      <w:r>
        <w:t>enough</w:t>
      </w:r>
      <w:r w:rsidRPr="00AF3F98">
        <w:rPr>
          <w:spacing w:val="-5"/>
        </w:rPr>
        <w:t xml:space="preserve"> </w:t>
      </w:r>
      <w:r>
        <w:t>time</w:t>
      </w:r>
      <w:r w:rsidRPr="00AF3F98">
        <w:rPr>
          <w:spacing w:val="-4"/>
        </w:rPr>
        <w:t xml:space="preserve"> </w:t>
      </w:r>
      <w:r>
        <w:t>to</w:t>
      </w:r>
      <w:r w:rsidRPr="00AF3F98">
        <w:rPr>
          <w:spacing w:val="-3"/>
        </w:rPr>
        <w:t xml:space="preserve"> </w:t>
      </w:r>
      <w:r>
        <w:t>follow</w:t>
      </w:r>
      <w:r w:rsidRPr="00AF3F98">
        <w:rPr>
          <w:spacing w:val="-6"/>
        </w:rPr>
        <w:t xml:space="preserve"> </w:t>
      </w:r>
      <w:r>
        <w:t>the</w:t>
      </w:r>
      <w:r w:rsidRPr="00AF3F98">
        <w:rPr>
          <w:spacing w:val="-4"/>
        </w:rPr>
        <w:t xml:space="preserve"> </w:t>
      </w:r>
      <w:r>
        <w:t>Company's</w:t>
      </w:r>
      <w:r w:rsidRPr="00AF3F98">
        <w:rPr>
          <w:spacing w:val="-4"/>
        </w:rPr>
        <w:t xml:space="preserve"> </w:t>
      </w:r>
      <w:r>
        <w:t>activities</w:t>
      </w:r>
      <w:r w:rsidRPr="00AF3F98">
        <w:rPr>
          <w:spacing w:val="-7"/>
        </w:rPr>
        <w:t xml:space="preserve"> </w:t>
      </w:r>
      <w:r>
        <w:t>and</w:t>
      </w:r>
      <w:r w:rsidRPr="00AF3F98">
        <w:rPr>
          <w:spacing w:val="-5"/>
        </w:rPr>
        <w:t xml:space="preserve"> </w:t>
      </w:r>
      <w:r>
        <w:t>fully</w:t>
      </w:r>
      <w:r w:rsidRPr="00AF3F98">
        <w:rPr>
          <w:spacing w:val="-4"/>
        </w:rPr>
        <w:t xml:space="preserve"> </w:t>
      </w:r>
      <w:r>
        <w:t>fulfill</w:t>
      </w:r>
      <w:r w:rsidRPr="00AF3F98">
        <w:rPr>
          <w:spacing w:val="-4"/>
        </w:rPr>
        <w:t xml:space="preserve"> </w:t>
      </w:r>
      <w:r>
        <w:t>the requirements of the duties I undertake.</w:t>
      </w:r>
    </w:p>
    <w:p w14:paraId="34E15EA3" w14:textId="461F6D53" w:rsidR="00514B07" w:rsidRDefault="00AF3F98" w:rsidP="006105F7">
      <w:pPr>
        <w:pStyle w:val="ListeParagraf"/>
        <w:numPr>
          <w:ilvl w:val="0"/>
          <w:numId w:val="12"/>
        </w:numPr>
        <w:tabs>
          <w:tab w:val="left" w:pos="347"/>
        </w:tabs>
        <w:spacing w:before="162" w:line="256" w:lineRule="auto"/>
        <w:ind w:right="981"/>
        <w:jc w:val="both"/>
      </w:pPr>
      <w:r>
        <w:t xml:space="preserve">   I</w:t>
      </w:r>
      <w:r w:rsidRPr="00AF3F98">
        <w:rPr>
          <w:spacing w:val="-3"/>
        </w:rPr>
        <w:t xml:space="preserve"> </w:t>
      </w:r>
      <w:r>
        <w:t>declare</w:t>
      </w:r>
      <w:r w:rsidRPr="00AF3F98">
        <w:rPr>
          <w:spacing w:val="-3"/>
        </w:rPr>
        <w:t xml:space="preserve"> </w:t>
      </w:r>
      <w:r>
        <w:t>that</w:t>
      </w:r>
      <w:r w:rsidRPr="00AF3F98">
        <w:rPr>
          <w:spacing w:val="-3"/>
        </w:rPr>
        <w:t xml:space="preserve"> </w:t>
      </w:r>
      <w:r>
        <w:t>I</w:t>
      </w:r>
      <w:r w:rsidRPr="00AF3F98">
        <w:rPr>
          <w:spacing w:val="-6"/>
        </w:rPr>
        <w:t xml:space="preserve"> </w:t>
      </w:r>
      <w:r>
        <w:t>have</w:t>
      </w:r>
      <w:r w:rsidRPr="00AF3F98">
        <w:rPr>
          <w:spacing w:val="-3"/>
        </w:rPr>
        <w:t xml:space="preserve"> </w:t>
      </w:r>
      <w:r>
        <w:t>not</w:t>
      </w:r>
      <w:r w:rsidRPr="00AF3F98">
        <w:rPr>
          <w:spacing w:val="-5"/>
        </w:rPr>
        <w:t xml:space="preserve"> </w:t>
      </w:r>
      <w:r>
        <w:t>served</w:t>
      </w:r>
      <w:r w:rsidRPr="00AF3F98">
        <w:rPr>
          <w:spacing w:val="-3"/>
        </w:rPr>
        <w:t xml:space="preserve"> </w:t>
      </w:r>
      <w:r>
        <w:t>as</w:t>
      </w:r>
      <w:r w:rsidRPr="00AF3F98">
        <w:rPr>
          <w:spacing w:val="-3"/>
        </w:rPr>
        <w:t xml:space="preserve"> </w:t>
      </w:r>
      <w:r>
        <w:t>a</w:t>
      </w:r>
      <w:r w:rsidRPr="00AF3F98">
        <w:rPr>
          <w:spacing w:val="-5"/>
        </w:rPr>
        <w:t xml:space="preserve"> </w:t>
      </w:r>
      <w:r>
        <w:t>board</w:t>
      </w:r>
      <w:r w:rsidRPr="00AF3F98">
        <w:rPr>
          <w:spacing w:val="-7"/>
        </w:rPr>
        <w:t xml:space="preserve"> </w:t>
      </w:r>
      <w:r>
        <w:t>member</w:t>
      </w:r>
      <w:r w:rsidRPr="00AF3F98">
        <w:rPr>
          <w:spacing w:val="-5"/>
        </w:rPr>
        <w:t xml:space="preserve"> </w:t>
      </w:r>
      <w:r>
        <w:t>for</w:t>
      </w:r>
      <w:r w:rsidRPr="00AF3F98">
        <w:rPr>
          <w:spacing w:val="-3"/>
        </w:rPr>
        <w:t xml:space="preserve"> </w:t>
      </w:r>
      <w:r>
        <w:t>more</w:t>
      </w:r>
      <w:r w:rsidRPr="00AF3F98">
        <w:rPr>
          <w:spacing w:val="-5"/>
        </w:rPr>
        <w:t xml:space="preserve"> </w:t>
      </w:r>
      <w:r>
        <w:t>than</w:t>
      </w:r>
      <w:r w:rsidRPr="00AF3F98">
        <w:rPr>
          <w:spacing w:val="-5"/>
        </w:rPr>
        <w:t xml:space="preserve"> </w:t>
      </w:r>
      <w:r>
        <w:t>six</w:t>
      </w:r>
      <w:r w:rsidRPr="00AF3F98">
        <w:rPr>
          <w:spacing w:val="-5"/>
        </w:rPr>
        <w:t xml:space="preserve"> </w:t>
      </w:r>
      <w:r>
        <w:t>years</w:t>
      </w:r>
      <w:r w:rsidRPr="00AF3F98">
        <w:rPr>
          <w:spacing w:val="-3"/>
        </w:rPr>
        <w:t xml:space="preserve"> </w:t>
      </w:r>
      <w:r>
        <w:t>in</w:t>
      </w:r>
      <w:r w:rsidRPr="00AF3F98">
        <w:rPr>
          <w:spacing w:val="-6"/>
        </w:rPr>
        <w:t xml:space="preserve"> </w:t>
      </w:r>
      <w:r>
        <w:t>the</w:t>
      </w:r>
      <w:r w:rsidRPr="00AF3F98">
        <w:rPr>
          <w:spacing w:val="-3"/>
        </w:rPr>
        <w:t xml:space="preserve"> </w:t>
      </w:r>
      <w:r>
        <w:t>last</w:t>
      </w:r>
      <w:r w:rsidRPr="00AF3F98">
        <w:rPr>
          <w:spacing w:val="-5"/>
        </w:rPr>
        <w:t xml:space="preserve"> </w:t>
      </w:r>
      <w:r>
        <w:t>ten</w:t>
      </w:r>
      <w:r w:rsidRPr="00AF3F98">
        <w:rPr>
          <w:spacing w:val="-6"/>
        </w:rPr>
        <w:t xml:space="preserve"> </w:t>
      </w:r>
      <w:r>
        <w:t>years</w:t>
      </w:r>
      <w:r w:rsidRPr="00AF3F98">
        <w:rPr>
          <w:spacing w:val="-3"/>
        </w:rPr>
        <w:t xml:space="preserve"> </w:t>
      </w:r>
      <w:r>
        <w:t>at the Company's board of directors.</w:t>
      </w:r>
    </w:p>
    <w:p w14:paraId="44F86556" w14:textId="66957A01" w:rsidR="00514B07" w:rsidRDefault="00AF3F98" w:rsidP="006105F7">
      <w:pPr>
        <w:pStyle w:val="ListeParagraf"/>
        <w:numPr>
          <w:ilvl w:val="0"/>
          <w:numId w:val="12"/>
        </w:numPr>
        <w:tabs>
          <w:tab w:val="left" w:pos="347"/>
        </w:tabs>
        <w:spacing w:before="165"/>
        <w:ind w:left="470" w:right="879" w:hanging="357"/>
        <w:jc w:val="both"/>
      </w:pPr>
      <w:r>
        <w:t xml:space="preserve">    I</w:t>
      </w:r>
      <w:r w:rsidRPr="00AF3F98">
        <w:rPr>
          <w:spacing w:val="-6"/>
        </w:rPr>
        <w:t xml:space="preserve"> </w:t>
      </w:r>
      <w:r>
        <w:t>declare</w:t>
      </w:r>
      <w:r w:rsidRPr="00AF3F98">
        <w:rPr>
          <w:spacing w:val="-4"/>
        </w:rPr>
        <w:t xml:space="preserve"> </w:t>
      </w:r>
      <w:r>
        <w:t>that</w:t>
      </w:r>
      <w:r w:rsidRPr="00AF3F98">
        <w:rPr>
          <w:spacing w:val="-4"/>
        </w:rPr>
        <w:t xml:space="preserve"> </w:t>
      </w:r>
      <w:r>
        <w:t>I</w:t>
      </w:r>
      <w:r w:rsidRPr="00AF3F98">
        <w:rPr>
          <w:spacing w:val="-6"/>
        </w:rPr>
        <w:t xml:space="preserve"> </w:t>
      </w:r>
      <w:r>
        <w:t>do</w:t>
      </w:r>
      <w:r w:rsidRPr="00AF3F98">
        <w:rPr>
          <w:spacing w:val="-4"/>
        </w:rPr>
        <w:t xml:space="preserve"> </w:t>
      </w:r>
      <w:r>
        <w:t>not</w:t>
      </w:r>
      <w:r w:rsidRPr="00AF3F98">
        <w:rPr>
          <w:spacing w:val="-6"/>
        </w:rPr>
        <w:t xml:space="preserve"> </w:t>
      </w:r>
      <w:r>
        <w:t>serve</w:t>
      </w:r>
      <w:r w:rsidRPr="00AF3F98">
        <w:rPr>
          <w:spacing w:val="-3"/>
        </w:rPr>
        <w:t xml:space="preserve"> </w:t>
      </w:r>
      <w:r>
        <w:t>as</w:t>
      </w:r>
      <w:r w:rsidRPr="00AF3F98">
        <w:rPr>
          <w:spacing w:val="-4"/>
        </w:rPr>
        <w:t xml:space="preserve"> </w:t>
      </w:r>
      <w:r>
        <w:t>an</w:t>
      </w:r>
      <w:r w:rsidRPr="00AF3F98">
        <w:rPr>
          <w:spacing w:val="-4"/>
        </w:rPr>
        <w:t xml:space="preserve"> </w:t>
      </w:r>
      <w:r>
        <w:t>independent</w:t>
      </w:r>
      <w:r w:rsidRPr="00AF3F98">
        <w:rPr>
          <w:spacing w:val="-5"/>
        </w:rPr>
        <w:t xml:space="preserve"> </w:t>
      </w:r>
      <w:r>
        <w:t>board</w:t>
      </w:r>
      <w:r w:rsidRPr="00AF3F98">
        <w:rPr>
          <w:spacing w:val="-5"/>
        </w:rPr>
        <w:t xml:space="preserve"> </w:t>
      </w:r>
      <w:r>
        <w:t>member</w:t>
      </w:r>
      <w:r w:rsidRPr="00AF3F98">
        <w:rPr>
          <w:spacing w:val="-4"/>
        </w:rPr>
        <w:t xml:space="preserve"> </w:t>
      </w:r>
      <w:r>
        <w:t>in</w:t>
      </w:r>
      <w:r w:rsidRPr="00AF3F98">
        <w:rPr>
          <w:spacing w:val="-6"/>
        </w:rPr>
        <w:t xml:space="preserve"> </w:t>
      </w:r>
      <w:r>
        <w:t>more</w:t>
      </w:r>
      <w:r w:rsidRPr="00AF3F98">
        <w:rPr>
          <w:spacing w:val="-3"/>
        </w:rPr>
        <w:t xml:space="preserve"> </w:t>
      </w:r>
      <w:r>
        <w:t>than</w:t>
      </w:r>
      <w:r w:rsidRPr="00AF3F98">
        <w:rPr>
          <w:spacing w:val="-8"/>
        </w:rPr>
        <w:t xml:space="preserve"> </w:t>
      </w:r>
      <w:r>
        <w:t>three</w:t>
      </w:r>
      <w:r w:rsidRPr="00AF3F98">
        <w:rPr>
          <w:spacing w:val="-3"/>
        </w:rPr>
        <w:t xml:space="preserve"> </w:t>
      </w:r>
      <w:r w:rsidRPr="00AF3F98">
        <w:rPr>
          <w:spacing w:val="-2"/>
        </w:rPr>
        <w:t>companies</w:t>
      </w:r>
    </w:p>
    <w:p w14:paraId="08547115" w14:textId="6B6CC51B" w:rsidR="00514B07" w:rsidRDefault="00AF3F98" w:rsidP="006105F7">
      <w:pPr>
        <w:pStyle w:val="GvdeMetni"/>
        <w:spacing w:before="22" w:line="256" w:lineRule="auto"/>
        <w:ind w:right="802"/>
        <w:jc w:val="both"/>
      </w:pPr>
      <w:r>
        <w:t xml:space="preserve">         controlled</w:t>
      </w:r>
      <w:r>
        <w:rPr>
          <w:spacing w:val="-7"/>
        </w:rPr>
        <w:t xml:space="preserve"> </w:t>
      </w:r>
      <w:r>
        <w:t>by</w:t>
      </w:r>
      <w:r>
        <w:rPr>
          <w:spacing w:val="-6"/>
        </w:rPr>
        <w:t xml:space="preserve"> </w:t>
      </w:r>
      <w:r>
        <w:t>the</w:t>
      </w:r>
      <w:r>
        <w:rPr>
          <w:spacing w:val="-5"/>
        </w:rPr>
        <w:t xml:space="preserve"> </w:t>
      </w:r>
      <w:r>
        <w:t>Company's</w:t>
      </w:r>
      <w:r>
        <w:rPr>
          <w:spacing w:val="-5"/>
        </w:rPr>
        <w:t xml:space="preserve"> </w:t>
      </w:r>
      <w:r>
        <w:t>controlling</w:t>
      </w:r>
      <w:r>
        <w:rPr>
          <w:spacing w:val="-6"/>
        </w:rPr>
        <w:t xml:space="preserve"> </w:t>
      </w:r>
      <w:r>
        <w:t>shareholders</w:t>
      </w:r>
      <w:r>
        <w:rPr>
          <w:spacing w:val="-6"/>
        </w:rPr>
        <w:t xml:space="preserve"> </w:t>
      </w:r>
      <w:r>
        <w:t>and</w:t>
      </w:r>
      <w:r>
        <w:rPr>
          <w:spacing w:val="-6"/>
        </w:rPr>
        <w:t xml:space="preserve"> </w:t>
      </w:r>
      <w:r>
        <w:t>in</w:t>
      </w:r>
      <w:r>
        <w:rPr>
          <w:spacing w:val="-5"/>
        </w:rPr>
        <w:t xml:space="preserve"> </w:t>
      </w:r>
      <w:r>
        <w:t>more</w:t>
      </w:r>
      <w:r>
        <w:rPr>
          <w:spacing w:val="-6"/>
        </w:rPr>
        <w:t xml:space="preserve"> </w:t>
      </w:r>
      <w:r>
        <w:t>than</w:t>
      </w:r>
      <w:r>
        <w:rPr>
          <w:spacing w:val="-6"/>
        </w:rPr>
        <w:t xml:space="preserve"> </w:t>
      </w:r>
      <w:r>
        <w:t>five</w:t>
      </w:r>
      <w:r>
        <w:rPr>
          <w:spacing w:val="-5"/>
        </w:rPr>
        <w:t xml:space="preserve"> </w:t>
      </w:r>
      <w:r>
        <w:t>companies</w:t>
      </w:r>
      <w:r>
        <w:rPr>
          <w:spacing w:val="-5"/>
        </w:rPr>
        <w:t xml:space="preserve"> </w:t>
      </w:r>
      <w:r>
        <w:t>traded</w:t>
      </w:r>
      <w:r>
        <w:rPr>
          <w:spacing w:val="-7"/>
        </w:rPr>
        <w:t xml:space="preserve"> </w:t>
      </w:r>
      <w:r>
        <w:t>on</w:t>
      </w:r>
      <w:r>
        <w:rPr>
          <w:spacing w:val="-6"/>
        </w:rPr>
        <w:t xml:space="preserve">            </w:t>
      </w:r>
      <w:r>
        <w:t>the stock exchange in total.</w:t>
      </w:r>
    </w:p>
    <w:p w14:paraId="2A82E821" w14:textId="7D31BDDB" w:rsidR="00514B07" w:rsidRDefault="00AF3F98" w:rsidP="006105F7">
      <w:pPr>
        <w:pStyle w:val="ListeParagraf"/>
        <w:numPr>
          <w:ilvl w:val="0"/>
          <w:numId w:val="12"/>
        </w:numPr>
        <w:tabs>
          <w:tab w:val="left" w:pos="457"/>
        </w:tabs>
        <w:spacing w:before="164" w:line="259" w:lineRule="auto"/>
        <w:ind w:right="1070"/>
        <w:jc w:val="both"/>
      </w:pPr>
      <w:r>
        <w:t xml:space="preserve">   I</w:t>
      </w:r>
      <w:r w:rsidRPr="00AF3F98">
        <w:rPr>
          <w:spacing w:val="-3"/>
        </w:rPr>
        <w:t xml:space="preserve"> </w:t>
      </w:r>
      <w:r>
        <w:t>declare</w:t>
      </w:r>
      <w:r w:rsidRPr="00AF3F98">
        <w:rPr>
          <w:spacing w:val="-5"/>
        </w:rPr>
        <w:t xml:space="preserve"> </w:t>
      </w:r>
      <w:r>
        <w:t>that</w:t>
      </w:r>
      <w:r w:rsidRPr="00AF3F98">
        <w:rPr>
          <w:spacing w:val="-3"/>
        </w:rPr>
        <w:t xml:space="preserve"> </w:t>
      </w:r>
      <w:r>
        <w:t>I</w:t>
      </w:r>
      <w:r w:rsidRPr="00AF3F98">
        <w:rPr>
          <w:spacing w:val="-3"/>
        </w:rPr>
        <w:t xml:space="preserve"> </w:t>
      </w:r>
      <w:r>
        <w:t>am</w:t>
      </w:r>
      <w:r w:rsidRPr="00AF3F98">
        <w:rPr>
          <w:spacing w:val="-5"/>
        </w:rPr>
        <w:t xml:space="preserve"> </w:t>
      </w:r>
      <w:r>
        <w:t>not</w:t>
      </w:r>
      <w:r w:rsidRPr="00AF3F98">
        <w:rPr>
          <w:spacing w:val="-5"/>
        </w:rPr>
        <w:t xml:space="preserve"> </w:t>
      </w:r>
      <w:r>
        <w:t>registered</w:t>
      </w:r>
      <w:r w:rsidRPr="00AF3F98">
        <w:rPr>
          <w:spacing w:val="-3"/>
        </w:rPr>
        <w:t xml:space="preserve"> </w:t>
      </w:r>
      <w:r>
        <w:t>and</w:t>
      </w:r>
      <w:r w:rsidRPr="00AF3F98">
        <w:rPr>
          <w:spacing w:val="-5"/>
        </w:rPr>
        <w:t xml:space="preserve"> </w:t>
      </w:r>
      <w:r>
        <w:t>announced</w:t>
      </w:r>
      <w:r w:rsidRPr="00AF3F98">
        <w:rPr>
          <w:spacing w:val="-3"/>
        </w:rPr>
        <w:t xml:space="preserve"> </w:t>
      </w:r>
      <w:r>
        <w:t>as</w:t>
      </w:r>
      <w:r w:rsidRPr="00AF3F98">
        <w:rPr>
          <w:spacing w:val="-3"/>
        </w:rPr>
        <w:t xml:space="preserve"> </w:t>
      </w:r>
      <w:r>
        <w:t>a</w:t>
      </w:r>
      <w:r w:rsidRPr="00AF3F98">
        <w:rPr>
          <w:spacing w:val="-3"/>
        </w:rPr>
        <w:t xml:space="preserve"> </w:t>
      </w:r>
      <w:r>
        <w:t>board</w:t>
      </w:r>
      <w:r w:rsidRPr="00AF3F98">
        <w:rPr>
          <w:spacing w:val="-4"/>
        </w:rPr>
        <w:t xml:space="preserve"> </w:t>
      </w:r>
      <w:r>
        <w:t>member</w:t>
      </w:r>
      <w:r w:rsidRPr="00AF3F98">
        <w:rPr>
          <w:spacing w:val="-5"/>
        </w:rPr>
        <w:t xml:space="preserve"> </w:t>
      </w:r>
      <w:r>
        <w:t>on</w:t>
      </w:r>
      <w:r w:rsidRPr="00AF3F98">
        <w:rPr>
          <w:spacing w:val="-4"/>
        </w:rPr>
        <w:t xml:space="preserve"> </w:t>
      </w:r>
      <w:r>
        <w:t>behalf</w:t>
      </w:r>
      <w:r w:rsidRPr="00AF3F98">
        <w:rPr>
          <w:spacing w:val="-3"/>
        </w:rPr>
        <w:t xml:space="preserve"> </w:t>
      </w:r>
      <w:r>
        <w:t>of</w:t>
      </w:r>
      <w:r w:rsidRPr="00AF3F98">
        <w:rPr>
          <w:spacing w:val="-3"/>
        </w:rPr>
        <w:t xml:space="preserve"> </w:t>
      </w:r>
      <w:r>
        <w:t>a</w:t>
      </w:r>
      <w:r w:rsidRPr="00AF3F98">
        <w:rPr>
          <w:spacing w:val="-6"/>
        </w:rPr>
        <w:t xml:space="preserve"> </w:t>
      </w:r>
      <w:r>
        <w:t>legal</w:t>
      </w:r>
      <w:r w:rsidRPr="00AF3F98">
        <w:rPr>
          <w:spacing w:val="-3"/>
        </w:rPr>
        <w:t xml:space="preserve"> </w:t>
      </w:r>
      <w:r>
        <w:rPr>
          <w:spacing w:val="-3"/>
        </w:rPr>
        <w:t xml:space="preserve">    </w:t>
      </w:r>
      <w:r>
        <w:t>entity elected as a board member.</w:t>
      </w:r>
    </w:p>
    <w:p w14:paraId="7B1007FC" w14:textId="77777777" w:rsidR="00514B07" w:rsidRDefault="00C80A78" w:rsidP="006105F7">
      <w:pPr>
        <w:pStyle w:val="GvdeMetni"/>
        <w:spacing w:before="160" w:line="259" w:lineRule="auto"/>
        <w:ind w:right="802"/>
        <w:jc w:val="both"/>
      </w:pPr>
      <w:r>
        <w:t>I</w:t>
      </w:r>
      <w:r>
        <w:rPr>
          <w:spacing w:val="-5"/>
        </w:rPr>
        <w:t xml:space="preserve"> </w:t>
      </w:r>
      <w:r>
        <w:t>present</w:t>
      </w:r>
      <w:r>
        <w:rPr>
          <w:spacing w:val="-7"/>
        </w:rPr>
        <w:t xml:space="preserve"> </w:t>
      </w:r>
      <w:r>
        <w:t>this</w:t>
      </w:r>
      <w:r>
        <w:rPr>
          <w:spacing w:val="-5"/>
        </w:rPr>
        <w:t xml:space="preserve"> </w:t>
      </w:r>
      <w:r>
        <w:t>declaration</w:t>
      </w:r>
      <w:r>
        <w:rPr>
          <w:spacing w:val="-6"/>
        </w:rPr>
        <w:t xml:space="preserve"> </w:t>
      </w:r>
      <w:r>
        <w:t>to</w:t>
      </w:r>
      <w:r>
        <w:rPr>
          <w:spacing w:val="-7"/>
        </w:rPr>
        <w:t xml:space="preserve"> </w:t>
      </w:r>
      <w:r>
        <w:t>the</w:t>
      </w:r>
      <w:r>
        <w:rPr>
          <w:spacing w:val="-5"/>
        </w:rPr>
        <w:t xml:space="preserve"> </w:t>
      </w:r>
      <w:r>
        <w:t>Board</w:t>
      </w:r>
      <w:r>
        <w:rPr>
          <w:spacing w:val="-8"/>
        </w:rPr>
        <w:t xml:space="preserve"> </w:t>
      </w:r>
      <w:r>
        <w:t>of</w:t>
      </w:r>
      <w:r>
        <w:rPr>
          <w:spacing w:val="-7"/>
        </w:rPr>
        <w:t xml:space="preserve"> </w:t>
      </w:r>
      <w:r>
        <w:t>Directors,</w:t>
      </w:r>
      <w:r>
        <w:rPr>
          <w:spacing w:val="-8"/>
        </w:rPr>
        <w:t xml:space="preserve"> </w:t>
      </w:r>
      <w:r>
        <w:t>the</w:t>
      </w:r>
      <w:r>
        <w:rPr>
          <w:spacing w:val="-7"/>
        </w:rPr>
        <w:t xml:space="preserve"> </w:t>
      </w:r>
      <w:r>
        <w:t>General</w:t>
      </w:r>
      <w:r>
        <w:rPr>
          <w:spacing w:val="-5"/>
        </w:rPr>
        <w:t xml:space="preserve"> </w:t>
      </w:r>
      <w:r>
        <w:t>Assembly,</w:t>
      </w:r>
      <w:r>
        <w:rPr>
          <w:spacing w:val="-7"/>
        </w:rPr>
        <w:t xml:space="preserve"> </w:t>
      </w:r>
      <w:r>
        <w:t>our</w:t>
      </w:r>
      <w:r>
        <w:rPr>
          <w:spacing w:val="-5"/>
        </w:rPr>
        <w:t xml:space="preserve"> </w:t>
      </w:r>
      <w:r>
        <w:t>shareholders,</w:t>
      </w:r>
      <w:r>
        <w:rPr>
          <w:spacing w:val="-7"/>
        </w:rPr>
        <w:t xml:space="preserve"> </w:t>
      </w:r>
      <w:r>
        <w:t>and</w:t>
      </w:r>
      <w:r>
        <w:rPr>
          <w:spacing w:val="-6"/>
        </w:rPr>
        <w:t xml:space="preserve"> </w:t>
      </w:r>
      <w:r>
        <w:t xml:space="preserve">all </w:t>
      </w:r>
      <w:r>
        <w:rPr>
          <w:spacing w:val="-2"/>
        </w:rPr>
        <w:t>stakeholders.</w:t>
      </w:r>
    </w:p>
    <w:p w14:paraId="310F521F" w14:textId="4AD5BBC4" w:rsidR="00514B07" w:rsidRDefault="00C80A78" w:rsidP="006105F7">
      <w:pPr>
        <w:pStyle w:val="GvdeMetni"/>
        <w:spacing w:before="159"/>
        <w:jc w:val="both"/>
      </w:pPr>
      <w:r w:rsidRPr="00104416">
        <w:t>18.0</w:t>
      </w:r>
      <w:r w:rsidR="00855D94" w:rsidRPr="00104416">
        <w:t>3</w:t>
      </w:r>
      <w:r w:rsidRPr="00104416">
        <w:t>.202</w:t>
      </w:r>
      <w:r w:rsidR="00855D94" w:rsidRPr="00104416">
        <w:t>4</w:t>
      </w:r>
      <w:r w:rsidRPr="00104416">
        <w:rPr>
          <w:spacing w:val="40"/>
        </w:rPr>
        <w:t xml:space="preserve"> </w:t>
      </w:r>
      <w:r w:rsidRPr="00104416">
        <w:t>Cihangir</w:t>
      </w:r>
      <w:r>
        <w:rPr>
          <w:spacing w:val="-4"/>
        </w:rPr>
        <w:t xml:space="preserve"> </w:t>
      </w:r>
      <w:r>
        <w:rPr>
          <w:spacing w:val="-2"/>
        </w:rPr>
        <w:t>YERSEL</w:t>
      </w:r>
    </w:p>
    <w:p w14:paraId="33CE479A" w14:textId="77777777" w:rsidR="00514B07" w:rsidRDefault="00514B07" w:rsidP="006105F7">
      <w:pPr>
        <w:pStyle w:val="GvdeMetni"/>
        <w:ind w:left="0"/>
        <w:jc w:val="both"/>
      </w:pPr>
    </w:p>
    <w:p w14:paraId="0B9DBEB5" w14:textId="77777777" w:rsidR="00514B07" w:rsidRDefault="00514B07" w:rsidP="006105F7">
      <w:pPr>
        <w:pStyle w:val="GvdeMetni"/>
        <w:spacing w:before="94"/>
        <w:ind w:left="0"/>
        <w:jc w:val="both"/>
      </w:pPr>
    </w:p>
    <w:p w14:paraId="7F0CD3F7" w14:textId="77777777" w:rsidR="002F5269" w:rsidRDefault="002F5269" w:rsidP="006105F7">
      <w:pPr>
        <w:pStyle w:val="GvdeMetni"/>
        <w:spacing w:before="94"/>
        <w:ind w:left="0"/>
        <w:jc w:val="both"/>
      </w:pPr>
    </w:p>
    <w:p w14:paraId="0C9E1C0F" w14:textId="77777777" w:rsidR="002F5269" w:rsidRDefault="002F5269" w:rsidP="006105F7">
      <w:pPr>
        <w:pStyle w:val="GvdeMetni"/>
        <w:spacing w:before="94"/>
        <w:ind w:left="0"/>
        <w:jc w:val="both"/>
      </w:pPr>
    </w:p>
    <w:p w14:paraId="00DEED63" w14:textId="77777777" w:rsidR="00E74AF6" w:rsidRDefault="00E74AF6" w:rsidP="006105F7">
      <w:pPr>
        <w:pStyle w:val="Balk2"/>
        <w:jc w:val="both"/>
      </w:pPr>
    </w:p>
    <w:p w14:paraId="3DA9DE7A" w14:textId="2501FC0F" w:rsidR="00514B07" w:rsidRDefault="00C80A78" w:rsidP="006105F7">
      <w:pPr>
        <w:pStyle w:val="Balk2"/>
        <w:jc w:val="both"/>
      </w:pPr>
      <w:r>
        <w:t>Operating</w:t>
      </w:r>
      <w:r>
        <w:rPr>
          <w:spacing w:val="-8"/>
        </w:rPr>
        <w:t xml:space="preserve"> </w:t>
      </w:r>
      <w:r>
        <w:t>Principles</w:t>
      </w:r>
      <w:r>
        <w:rPr>
          <w:spacing w:val="-7"/>
        </w:rPr>
        <w:t xml:space="preserve"> </w:t>
      </w:r>
      <w:r>
        <w:t>of</w:t>
      </w:r>
      <w:r>
        <w:rPr>
          <w:spacing w:val="-6"/>
        </w:rPr>
        <w:t xml:space="preserve"> </w:t>
      </w:r>
      <w:r>
        <w:t>the</w:t>
      </w:r>
      <w:r>
        <w:rPr>
          <w:spacing w:val="-7"/>
        </w:rPr>
        <w:t xml:space="preserve"> </w:t>
      </w:r>
      <w:r>
        <w:t>Board</w:t>
      </w:r>
      <w:r>
        <w:rPr>
          <w:spacing w:val="-6"/>
        </w:rPr>
        <w:t xml:space="preserve"> </w:t>
      </w:r>
      <w:r>
        <w:t>of</w:t>
      </w:r>
      <w:r>
        <w:rPr>
          <w:spacing w:val="-5"/>
        </w:rPr>
        <w:t xml:space="preserve"> </w:t>
      </w:r>
      <w:r>
        <w:rPr>
          <w:spacing w:val="-2"/>
        </w:rPr>
        <w:t>Directors:</w:t>
      </w:r>
    </w:p>
    <w:p w14:paraId="38C8B50E" w14:textId="77777777" w:rsidR="00514B07" w:rsidRDefault="00C80A78" w:rsidP="006105F7">
      <w:pPr>
        <w:pStyle w:val="GvdeMetni"/>
        <w:spacing w:before="181" w:line="259" w:lineRule="auto"/>
        <w:ind w:right="878"/>
        <w:jc w:val="both"/>
      </w:pPr>
      <w:r>
        <w:t>The</w:t>
      </w:r>
      <w:r>
        <w:rPr>
          <w:spacing w:val="-4"/>
        </w:rPr>
        <w:t xml:space="preserve"> </w:t>
      </w:r>
      <w:r>
        <w:t>Board</w:t>
      </w:r>
      <w:r>
        <w:rPr>
          <w:spacing w:val="-7"/>
        </w:rPr>
        <w:t xml:space="preserve"> </w:t>
      </w:r>
      <w:r>
        <w:t>of</w:t>
      </w:r>
      <w:r>
        <w:rPr>
          <w:spacing w:val="-6"/>
        </w:rPr>
        <w:t xml:space="preserve"> </w:t>
      </w:r>
      <w:r>
        <w:t>Directors</w:t>
      </w:r>
      <w:r>
        <w:rPr>
          <w:spacing w:val="-4"/>
        </w:rPr>
        <w:t xml:space="preserve"> </w:t>
      </w:r>
      <w:r>
        <w:t>meets</w:t>
      </w:r>
      <w:r>
        <w:rPr>
          <w:spacing w:val="-3"/>
        </w:rPr>
        <w:t xml:space="preserve"> </w:t>
      </w:r>
      <w:r>
        <w:t>as</w:t>
      </w:r>
      <w:r>
        <w:rPr>
          <w:spacing w:val="-4"/>
        </w:rPr>
        <w:t xml:space="preserve"> </w:t>
      </w:r>
      <w:r>
        <w:t>needed</w:t>
      </w:r>
      <w:r>
        <w:rPr>
          <w:spacing w:val="-4"/>
        </w:rPr>
        <w:t xml:space="preserve"> </w:t>
      </w:r>
      <w:r>
        <w:t>for</w:t>
      </w:r>
      <w:r>
        <w:rPr>
          <w:spacing w:val="-4"/>
        </w:rPr>
        <w:t xml:space="preserve"> </w:t>
      </w:r>
      <w:r>
        <w:t>the</w:t>
      </w:r>
      <w:r>
        <w:rPr>
          <w:spacing w:val="-4"/>
        </w:rPr>
        <w:t xml:space="preserve"> </w:t>
      </w:r>
      <w:r>
        <w:t>Company's</w:t>
      </w:r>
      <w:r>
        <w:rPr>
          <w:spacing w:val="-4"/>
        </w:rPr>
        <w:t xml:space="preserve"> </w:t>
      </w:r>
      <w:r>
        <w:t>business.</w:t>
      </w:r>
      <w:r>
        <w:rPr>
          <w:spacing w:val="-4"/>
        </w:rPr>
        <w:t xml:space="preserve"> </w:t>
      </w:r>
      <w:r>
        <w:t>Each</w:t>
      </w:r>
      <w:r>
        <w:rPr>
          <w:spacing w:val="-5"/>
        </w:rPr>
        <w:t xml:space="preserve"> </w:t>
      </w:r>
      <w:r>
        <w:t>member</w:t>
      </w:r>
      <w:r>
        <w:rPr>
          <w:spacing w:val="-4"/>
        </w:rPr>
        <w:t xml:space="preserve"> </w:t>
      </w:r>
      <w:r>
        <w:t>has</w:t>
      </w:r>
      <w:r>
        <w:rPr>
          <w:spacing w:val="-6"/>
        </w:rPr>
        <w:t xml:space="preserve"> </w:t>
      </w:r>
      <w:r>
        <w:t>one</w:t>
      </w:r>
      <w:r>
        <w:rPr>
          <w:spacing w:val="-6"/>
        </w:rPr>
        <w:t xml:space="preserve"> </w:t>
      </w:r>
      <w:r>
        <w:t>vote</w:t>
      </w:r>
      <w:r>
        <w:rPr>
          <w:spacing w:val="-4"/>
        </w:rPr>
        <w:t xml:space="preserve"> </w:t>
      </w:r>
      <w:r>
        <w:t>at the</w:t>
      </w:r>
      <w:r>
        <w:rPr>
          <w:spacing w:val="-5"/>
        </w:rPr>
        <w:t xml:space="preserve"> </w:t>
      </w:r>
      <w:r>
        <w:t>meetings.</w:t>
      </w:r>
      <w:r>
        <w:rPr>
          <w:spacing w:val="-4"/>
        </w:rPr>
        <w:t xml:space="preserve"> </w:t>
      </w:r>
      <w:r>
        <w:t>The</w:t>
      </w:r>
      <w:r>
        <w:rPr>
          <w:spacing w:val="-6"/>
        </w:rPr>
        <w:t xml:space="preserve"> </w:t>
      </w:r>
      <w:r>
        <w:t>agenda</w:t>
      </w:r>
      <w:r>
        <w:rPr>
          <w:spacing w:val="-6"/>
        </w:rPr>
        <w:t xml:space="preserve"> </w:t>
      </w:r>
      <w:r>
        <w:t>of</w:t>
      </w:r>
      <w:r>
        <w:rPr>
          <w:spacing w:val="-4"/>
        </w:rPr>
        <w:t xml:space="preserve"> </w:t>
      </w:r>
      <w:r>
        <w:t>the</w:t>
      </w:r>
      <w:r>
        <w:rPr>
          <w:spacing w:val="-6"/>
        </w:rPr>
        <w:t xml:space="preserve"> </w:t>
      </w:r>
      <w:r>
        <w:t>Board</w:t>
      </w:r>
      <w:r>
        <w:rPr>
          <w:spacing w:val="-7"/>
        </w:rPr>
        <w:t xml:space="preserve"> </w:t>
      </w:r>
      <w:r>
        <w:t>of</w:t>
      </w:r>
      <w:r>
        <w:rPr>
          <w:spacing w:val="-6"/>
        </w:rPr>
        <w:t xml:space="preserve"> </w:t>
      </w:r>
      <w:r>
        <w:t>Directors</w:t>
      </w:r>
      <w:r>
        <w:rPr>
          <w:spacing w:val="-4"/>
        </w:rPr>
        <w:t xml:space="preserve"> </w:t>
      </w:r>
      <w:r>
        <w:t>meetings</w:t>
      </w:r>
      <w:r>
        <w:rPr>
          <w:spacing w:val="-4"/>
        </w:rPr>
        <w:t xml:space="preserve"> </w:t>
      </w:r>
      <w:r>
        <w:t>is</w:t>
      </w:r>
      <w:r>
        <w:rPr>
          <w:spacing w:val="-4"/>
        </w:rPr>
        <w:t xml:space="preserve"> </w:t>
      </w:r>
      <w:r>
        <w:t>determined</w:t>
      </w:r>
      <w:r>
        <w:rPr>
          <w:spacing w:val="-4"/>
        </w:rPr>
        <w:t xml:space="preserve"> </w:t>
      </w:r>
      <w:r>
        <w:t>by</w:t>
      </w:r>
      <w:r>
        <w:rPr>
          <w:spacing w:val="-6"/>
        </w:rPr>
        <w:t xml:space="preserve"> </w:t>
      </w:r>
      <w:r>
        <w:t>the</w:t>
      </w:r>
      <w:r>
        <w:rPr>
          <w:spacing w:val="-4"/>
        </w:rPr>
        <w:t xml:space="preserve"> </w:t>
      </w:r>
      <w:r>
        <w:t>Chairman</w:t>
      </w:r>
      <w:r>
        <w:rPr>
          <w:spacing w:val="-5"/>
        </w:rPr>
        <w:t xml:space="preserve"> </w:t>
      </w:r>
      <w:r>
        <w:t>of</w:t>
      </w:r>
      <w:r>
        <w:rPr>
          <w:spacing w:val="-7"/>
        </w:rPr>
        <w:t xml:space="preserve"> </w:t>
      </w:r>
      <w:r>
        <w:rPr>
          <w:spacing w:val="-5"/>
        </w:rPr>
        <w:t>the</w:t>
      </w:r>
    </w:p>
    <w:p w14:paraId="06D69F8C" w14:textId="77777777" w:rsidR="00514B07" w:rsidRDefault="00C80A78" w:rsidP="006105F7">
      <w:pPr>
        <w:pStyle w:val="GvdeMetni"/>
        <w:spacing w:line="259" w:lineRule="auto"/>
        <w:ind w:right="789"/>
        <w:jc w:val="both"/>
      </w:pPr>
      <w:r>
        <w:t>Board.</w:t>
      </w:r>
      <w:r>
        <w:rPr>
          <w:spacing w:val="-3"/>
        </w:rPr>
        <w:t xml:space="preserve"> </w:t>
      </w:r>
      <w:r>
        <w:t>In</w:t>
      </w:r>
      <w:r>
        <w:rPr>
          <w:spacing w:val="-5"/>
        </w:rPr>
        <w:t xml:space="preserve"> </w:t>
      </w:r>
      <w:r>
        <w:t>extraordinary</w:t>
      </w:r>
      <w:r>
        <w:rPr>
          <w:spacing w:val="-5"/>
        </w:rPr>
        <w:t xml:space="preserve"> </w:t>
      </w:r>
      <w:r>
        <w:t>circumstances,</w:t>
      </w:r>
      <w:r>
        <w:rPr>
          <w:spacing w:val="-3"/>
        </w:rPr>
        <w:t xml:space="preserve"> </w:t>
      </w:r>
      <w:r>
        <w:t>if</w:t>
      </w:r>
      <w:r>
        <w:rPr>
          <w:spacing w:val="-6"/>
        </w:rPr>
        <w:t xml:space="preserve"> </w:t>
      </w:r>
      <w:r>
        <w:t>the</w:t>
      </w:r>
      <w:r>
        <w:rPr>
          <w:spacing w:val="-3"/>
        </w:rPr>
        <w:t xml:space="preserve"> </w:t>
      </w:r>
      <w:r>
        <w:t>Chairman</w:t>
      </w:r>
      <w:r>
        <w:rPr>
          <w:spacing w:val="-7"/>
        </w:rPr>
        <w:t xml:space="preserve"> </w:t>
      </w:r>
      <w:r>
        <w:t>does</w:t>
      </w:r>
      <w:r>
        <w:rPr>
          <w:spacing w:val="-5"/>
        </w:rPr>
        <w:t xml:space="preserve"> </w:t>
      </w:r>
      <w:r>
        <w:t>not</w:t>
      </w:r>
      <w:r>
        <w:rPr>
          <w:spacing w:val="-1"/>
        </w:rPr>
        <w:t xml:space="preserve"> </w:t>
      </w:r>
      <w:r>
        <w:t>call</w:t>
      </w:r>
      <w:r>
        <w:rPr>
          <w:spacing w:val="-4"/>
        </w:rPr>
        <w:t xml:space="preserve"> </w:t>
      </w:r>
      <w:r>
        <w:t>the</w:t>
      </w:r>
      <w:r>
        <w:rPr>
          <w:spacing w:val="-5"/>
        </w:rPr>
        <w:t xml:space="preserve"> </w:t>
      </w:r>
      <w:r>
        <w:t>Board</w:t>
      </w:r>
      <w:r>
        <w:rPr>
          <w:spacing w:val="-4"/>
        </w:rPr>
        <w:t xml:space="preserve"> </w:t>
      </w:r>
      <w:r>
        <w:t>to</w:t>
      </w:r>
      <w:r>
        <w:rPr>
          <w:spacing w:val="-4"/>
        </w:rPr>
        <w:t xml:space="preserve"> </w:t>
      </w:r>
      <w:r>
        <w:t>a</w:t>
      </w:r>
      <w:r>
        <w:rPr>
          <w:spacing w:val="-3"/>
        </w:rPr>
        <w:t xml:space="preserve"> </w:t>
      </w:r>
      <w:r>
        <w:t>meeting</w:t>
      </w:r>
      <w:r>
        <w:rPr>
          <w:spacing w:val="-4"/>
        </w:rPr>
        <w:t xml:space="preserve"> </w:t>
      </w:r>
      <w:r>
        <w:t>upon</w:t>
      </w:r>
      <w:r>
        <w:rPr>
          <w:spacing w:val="-4"/>
        </w:rPr>
        <w:t xml:space="preserve"> </w:t>
      </w:r>
      <w:r>
        <w:t>the written request of any member, the members have the authority to call a meeting themselves.</w:t>
      </w:r>
    </w:p>
    <w:p w14:paraId="72B37FF2" w14:textId="77777777" w:rsidR="00514B07" w:rsidRDefault="00C80A78" w:rsidP="006105F7">
      <w:pPr>
        <w:pStyle w:val="GvdeMetni"/>
        <w:spacing w:before="160" w:line="259" w:lineRule="auto"/>
        <w:ind w:right="802"/>
        <w:jc w:val="both"/>
      </w:pPr>
      <w:r>
        <w:t>The meeting place is the Company's headquarters. However, the Board of Directors can also meet at another</w:t>
      </w:r>
      <w:r>
        <w:rPr>
          <w:spacing w:val="-6"/>
        </w:rPr>
        <w:t xml:space="preserve"> </w:t>
      </w:r>
      <w:r>
        <w:t>suitable</w:t>
      </w:r>
      <w:r>
        <w:rPr>
          <w:spacing w:val="-5"/>
        </w:rPr>
        <w:t xml:space="preserve"> </w:t>
      </w:r>
      <w:r>
        <w:t>location.</w:t>
      </w:r>
      <w:r>
        <w:rPr>
          <w:spacing w:val="-7"/>
        </w:rPr>
        <w:t xml:space="preserve"> </w:t>
      </w:r>
      <w:r>
        <w:t>The</w:t>
      </w:r>
      <w:r>
        <w:rPr>
          <w:spacing w:val="-5"/>
        </w:rPr>
        <w:t xml:space="preserve"> </w:t>
      </w:r>
      <w:r>
        <w:t>Board</w:t>
      </w:r>
      <w:r>
        <w:rPr>
          <w:spacing w:val="-5"/>
        </w:rPr>
        <w:t xml:space="preserve"> </w:t>
      </w:r>
      <w:r>
        <w:t>of</w:t>
      </w:r>
      <w:r>
        <w:rPr>
          <w:spacing w:val="-7"/>
        </w:rPr>
        <w:t xml:space="preserve"> </w:t>
      </w:r>
      <w:r>
        <w:t>Directors</w:t>
      </w:r>
      <w:r>
        <w:rPr>
          <w:spacing w:val="-5"/>
        </w:rPr>
        <w:t xml:space="preserve"> </w:t>
      </w:r>
      <w:r>
        <w:t>convenes</w:t>
      </w:r>
      <w:r>
        <w:rPr>
          <w:spacing w:val="-5"/>
        </w:rPr>
        <w:t xml:space="preserve"> </w:t>
      </w:r>
      <w:r>
        <w:t>with</w:t>
      </w:r>
      <w:r>
        <w:rPr>
          <w:spacing w:val="-5"/>
        </w:rPr>
        <w:t xml:space="preserve"> </w:t>
      </w:r>
      <w:r>
        <w:t>the</w:t>
      </w:r>
      <w:r>
        <w:rPr>
          <w:spacing w:val="-6"/>
        </w:rPr>
        <w:t xml:space="preserve"> </w:t>
      </w:r>
      <w:r>
        <w:t>majority</w:t>
      </w:r>
      <w:r>
        <w:rPr>
          <w:spacing w:val="-5"/>
        </w:rPr>
        <w:t xml:space="preserve"> </w:t>
      </w:r>
      <w:r>
        <w:t>of</w:t>
      </w:r>
      <w:r>
        <w:rPr>
          <w:spacing w:val="-5"/>
        </w:rPr>
        <w:t xml:space="preserve"> </w:t>
      </w:r>
      <w:r>
        <w:t>its</w:t>
      </w:r>
      <w:r>
        <w:rPr>
          <w:spacing w:val="-5"/>
        </w:rPr>
        <w:t xml:space="preserve"> </w:t>
      </w:r>
      <w:r>
        <w:t>total</w:t>
      </w:r>
      <w:r>
        <w:rPr>
          <w:spacing w:val="-5"/>
        </w:rPr>
        <w:t xml:space="preserve"> </w:t>
      </w:r>
      <w:r>
        <w:t>members</w:t>
      </w:r>
      <w:r>
        <w:rPr>
          <w:spacing w:val="-5"/>
        </w:rPr>
        <w:t xml:space="preserve"> </w:t>
      </w:r>
      <w:r>
        <w:t>and makes decisions by the majority of the members present at the meeting.</w:t>
      </w:r>
    </w:p>
    <w:p w14:paraId="6B4048B1" w14:textId="77777777" w:rsidR="00514B07" w:rsidRDefault="00C80A78" w:rsidP="006105F7">
      <w:pPr>
        <w:pStyle w:val="GvdeMetni"/>
        <w:spacing w:before="159" w:line="259" w:lineRule="auto"/>
        <w:ind w:right="802"/>
        <w:jc w:val="both"/>
      </w:pPr>
      <w:r>
        <w:t>According to paragraph 4 of Article 390 of the Turkish Commercial Code, if none of the members requests a meeting, the decisions of the board of directors can be taken by obtaining the written approval of at least the majority of the total number of members for a proposal made by one of the members in writing regarding a specific matter. It is necessary for the same proposal to have been made</w:t>
      </w:r>
      <w:r>
        <w:rPr>
          <w:spacing w:val="-3"/>
        </w:rPr>
        <w:t xml:space="preserve"> </w:t>
      </w:r>
      <w:r>
        <w:t>to</w:t>
      </w:r>
      <w:r>
        <w:rPr>
          <w:spacing w:val="-4"/>
        </w:rPr>
        <w:t xml:space="preserve"> </w:t>
      </w:r>
      <w:r>
        <w:t>all</w:t>
      </w:r>
      <w:r>
        <w:rPr>
          <w:spacing w:val="-4"/>
        </w:rPr>
        <w:t xml:space="preserve"> </w:t>
      </w:r>
      <w:r>
        <w:t>members</w:t>
      </w:r>
      <w:r>
        <w:rPr>
          <w:spacing w:val="-5"/>
        </w:rPr>
        <w:t xml:space="preserve"> </w:t>
      </w:r>
      <w:r>
        <w:t>of</w:t>
      </w:r>
      <w:r>
        <w:rPr>
          <w:spacing w:val="-3"/>
        </w:rPr>
        <w:t xml:space="preserve"> </w:t>
      </w:r>
      <w:r>
        <w:t>the</w:t>
      </w:r>
      <w:r>
        <w:rPr>
          <w:spacing w:val="-3"/>
        </w:rPr>
        <w:t xml:space="preserve"> </w:t>
      </w:r>
      <w:r>
        <w:t>board</w:t>
      </w:r>
      <w:r>
        <w:rPr>
          <w:spacing w:val="-4"/>
        </w:rPr>
        <w:t xml:space="preserve"> </w:t>
      </w:r>
      <w:r>
        <w:t>of</w:t>
      </w:r>
      <w:r>
        <w:rPr>
          <w:spacing w:val="-6"/>
        </w:rPr>
        <w:t xml:space="preserve"> </w:t>
      </w:r>
      <w:r>
        <w:t>directors</w:t>
      </w:r>
      <w:r>
        <w:rPr>
          <w:spacing w:val="-3"/>
        </w:rPr>
        <w:t xml:space="preserve"> </w:t>
      </w:r>
      <w:r>
        <w:t>for</w:t>
      </w:r>
      <w:r>
        <w:rPr>
          <w:spacing w:val="-3"/>
        </w:rPr>
        <w:t xml:space="preserve"> </w:t>
      </w:r>
      <w:r>
        <w:t>the</w:t>
      </w:r>
      <w:r>
        <w:rPr>
          <w:spacing w:val="-5"/>
        </w:rPr>
        <w:t xml:space="preserve"> </w:t>
      </w:r>
      <w:r>
        <w:t>decision</w:t>
      </w:r>
      <w:r>
        <w:rPr>
          <w:spacing w:val="-7"/>
        </w:rPr>
        <w:t xml:space="preserve"> </w:t>
      </w:r>
      <w:r>
        <w:t>to</w:t>
      </w:r>
      <w:r>
        <w:rPr>
          <w:spacing w:val="-5"/>
        </w:rPr>
        <w:t xml:space="preserve"> </w:t>
      </w:r>
      <w:r>
        <w:t>be</w:t>
      </w:r>
      <w:r>
        <w:rPr>
          <w:spacing w:val="-3"/>
        </w:rPr>
        <w:t xml:space="preserve"> </w:t>
      </w:r>
      <w:r>
        <w:t>valid.</w:t>
      </w:r>
      <w:r>
        <w:rPr>
          <w:spacing w:val="-3"/>
        </w:rPr>
        <w:t xml:space="preserve"> </w:t>
      </w:r>
      <w:r>
        <w:t>The</w:t>
      </w:r>
      <w:r>
        <w:rPr>
          <w:spacing w:val="-3"/>
        </w:rPr>
        <w:t xml:space="preserve"> </w:t>
      </w:r>
      <w:r>
        <w:t>approvals</w:t>
      </w:r>
      <w:r>
        <w:rPr>
          <w:spacing w:val="-3"/>
        </w:rPr>
        <w:t xml:space="preserve"> </w:t>
      </w:r>
      <w:r>
        <w:t>do</w:t>
      </w:r>
      <w:r>
        <w:rPr>
          <w:spacing w:val="-2"/>
        </w:rPr>
        <w:t xml:space="preserve"> </w:t>
      </w:r>
      <w:r>
        <w:t>not</w:t>
      </w:r>
      <w:r>
        <w:rPr>
          <w:spacing w:val="-3"/>
        </w:rPr>
        <w:t xml:space="preserve"> </w:t>
      </w:r>
      <w:r>
        <w:t>need to be on the same document, but all the documents containing the approvals must be attached to</w:t>
      </w:r>
    </w:p>
    <w:p w14:paraId="1C31B027" w14:textId="77777777" w:rsidR="00514B07" w:rsidRDefault="00C80A78" w:rsidP="006105F7">
      <w:pPr>
        <w:pStyle w:val="GvdeMetni"/>
        <w:spacing w:line="256" w:lineRule="auto"/>
        <w:ind w:right="878"/>
        <w:jc w:val="both"/>
      </w:pPr>
      <w:r>
        <w:t>the</w:t>
      </w:r>
      <w:r>
        <w:rPr>
          <w:spacing w:val="-5"/>
        </w:rPr>
        <w:t xml:space="preserve"> </w:t>
      </w:r>
      <w:r>
        <w:t>board</w:t>
      </w:r>
      <w:r>
        <w:rPr>
          <w:spacing w:val="-6"/>
        </w:rPr>
        <w:t xml:space="preserve"> </w:t>
      </w:r>
      <w:r>
        <w:t>of</w:t>
      </w:r>
      <w:r>
        <w:rPr>
          <w:spacing w:val="-8"/>
        </w:rPr>
        <w:t xml:space="preserve"> </w:t>
      </w:r>
      <w:r>
        <w:t>directors'</w:t>
      </w:r>
      <w:r>
        <w:rPr>
          <w:spacing w:val="-6"/>
        </w:rPr>
        <w:t xml:space="preserve"> </w:t>
      </w:r>
      <w:r>
        <w:t>resolution</w:t>
      </w:r>
      <w:r>
        <w:rPr>
          <w:spacing w:val="-5"/>
        </w:rPr>
        <w:t xml:space="preserve"> </w:t>
      </w:r>
      <w:r>
        <w:t>book</w:t>
      </w:r>
      <w:r>
        <w:rPr>
          <w:spacing w:val="-7"/>
        </w:rPr>
        <w:t xml:space="preserve"> </w:t>
      </w:r>
      <w:r>
        <w:t>or</w:t>
      </w:r>
      <w:r>
        <w:rPr>
          <w:spacing w:val="-5"/>
        </w:rPr>
        <w:t xml:space="preserve"> </w:t>
      </w:r>
      <w:r>
        <w:t>converted</w:t>
      </w:r>
      <w:r>
        <w:rPr>
          <w:spacing w:val="-5"/>
        </w:rPr>
        <w:t xml:space="preserve"> </w:t>
      </w:r>
      <w:r>
        <w:t>into</w:t>
      </w:r>
      <w:r>
        <w:rPr>
          <w:spacing w:val="-4"/>
        </w:rPr>
        <w:t xml:space="preserve"> </w:t>
      </w:r>
      <w:r>
        <w:t>a</w:t>
      </w:r>
      <w:r>
        <w:rPr>
          <w:spacing w:val="-7"/>
        </w:rPr>
        <w:t xml:space="preserve"> </w:t>
      </w:r>
      <w:r>
        <w:t>resolution</w:t>
      </w:r>
      <w:r>
        <w:rPr>
          <w:spacing w:val="-7"/>
        </w:rPr>
        <w:t xml:space="preserve"> </w:t>
      </w:r>
      <w:r>
        <w:t>that</w:t>
      </w:r>
      <w:r>
        <w:rPr>
          <w:spacing w:val="-5"/>
        </w:rPr>
        <w:t xml:space="preserve"> </w:t>
      </w:r>
      <w:r>
        <w:t>includes</w:t>
      </w:r>
      <w:r>
        <w:rPr>
          <w:spacing w:val="-5"/>
        </w:rPr>
        <w:t xml:space="preserve"> </w:t>
      </w:r>
      <w:r>
        <w:t>the</w:t>
      </w:r>
      <w:r>
        <w:rPr>
          <w:spacing w:val="-5"/>
        </w:rPr>
        <w:t xml:space="preserve"> </w:t>
      </w:r>
      <w:r>
        <w:t>signatures</w:t>
      </w:r>
      <w:r>
        <w:rPr>
          <w:spacing w:val="-7"/>
        </w:rPr>
        <w:t xml:space="preserve"> </w:t>
      </w:r>
      <w:r>
        <w:t>of the approvers and recorded in the resolution book for the decision to be valid.</w:t>
      </w:r>
    </w:p>
    <w:p w14:paraId="212DCF1B" w14:textId="77777777" w:rsidR="00E74AF6" w:rsidRDefault="00E74AF6" w:rsidP="006105F7">
      <w:pPr>
        <w:pStyle w:val="GvdeMetni"/>
        <w:spacing w:line="256" w:lineRule="auto"/>
        <w:ind w:right="878"/>
        <w:jc w:val="both"/>
      </w:pPr>
    </w:p>
    <w:p w14:paraId="5A8ED395" w14:textId="77777777" w:rsidR="006105F7" w:rsidRDefault="00E74AF6" w:rsidP="006105F7">
      <w:pPr>
        <w:pStyle w:val="GvdeMetni"/>
        <w:jc w:val="both"/>
      </w:pPr>
      <w:r>
        <w:t>Votes in the Board of Directors are cast as acceptance or rejection. A member casting a rejection vote</w:t>
      </w:r>
    </w:p>
    <w:p w14:paraId="328D08E0" w14:textId="77777777" w:rsidR="006105F7" w:rsidRDefault="00E74AF6" w:rsidP="006105F7">
      <w:pPr>
        <w:pStyle w:val="GvdeMetni"/>
        <w:jc w:val="both"/>
      </w:pPr>
      <w:r>
        <w:t xml:space="preserve">writes the reason for the rejection under the decision and signs it. Members who do not attend the </w:t>
      </w:r>
    </w:p>
    <w:p w14:paraId="0477C0F9" w14:textId="2D29AADF" w:rsidR="00E74AF6" w:rsidRDefault="00E74AF6" w:rsidP="006105F7">
      <w:pPr>
        <w:pStyle w:val="GvdeMetni"/>
        <w:jc w:val="both"/>
      </w:pPr>
      <w:r>
        <w:t>meeting cannot vote in writing or by proxy.</w:t>
      </w:r>
    </w:p>
    <w:p w14:paraId="0132CEBA" w14:textId="77777777" w:rsidR="00E74AF6" w:rsidRDefault="00E74AF6" w:rsidP="006105F7">
      <w:pPr>
        <w:pStyle w:val="GvdeMetni"/>
        <w:jc w:val="both"/>
      </w:pPr>
      <w:r>
        <w:t xml:space="preserve"> </w:t>
      </w:r>
    </w:p>
    <w:p w14:paraId="0E6F53A4" w14:textId="77777777" w:rsidR="006105F7" w:rsidRDefault="00E74AF6" w:rsidP="006105F7">
      <w:pPr>
        <w:pStyle w:val="GvdeMetni"/>
        <w:ind w:left="113"/>
        <w:jc w:val="both"/>
      </w:pPr>
      <w:r>
        <w:t>The Company's Board of Directors made 1</w:t>
      </w:r>
      <w:r w:rsidR="000B3FDA">
        <w:t>9</w:t>
      </w:r>
      <w:r>
        <w:t xml:space="preserve"> decisions during the period from 01.01.2024, to </w:t>
      </w:r>
    </w:p>
    <w:p w14:paraId="739C17B4" w14:textId="77777777" w:rsidR="006105F7" w:rsidRDefault="006105F7" w:rsidP="006105F7">
      <w:pPr>
        <w:pStyle w:val="GvdeMetni"/>
        <w:ind w:left="113"/>
        <w:jc w:val="both"/>
      </w:pPr>
      <w:r>
        <w:t>3</w:t>
      </w:r>
      <w:r w:rsidR="00E74AF6">
        <w:t>0.0</w:t>
      </w:r>
      <w:r w:rsidR="000B3FDA">
        <w:t>9</w:t>
      </w:r>
      <w:r w:rsidR="00E74AF6">
        <w:t>.2024. In the meetings held, there were no opposing views declared against the</w:t>
      </w:r>
      <w:r w:rsidR="0055439A">
        <w:t xml:space="preserve"> </w:t>
      </w:r>
      <w:r w:rsidR="00E74AF6">
        <w:t>decisions made</w:t>
      </w:r>
    </w:p>
    <w:p w14:paraId="101A4025" w14:textId="77777777" w:rsidR="006105F7" w:rsidRDefault="00E74AF6" w:rsidP="006105F7">
      <w:pPr>
        <w:pStyle w:val="GvdeMetni"/>
        <w:ind w:left="113"/>
        <w:jc w:val="both"/>
      </w:pPr>
      <w:r>
        <w:t xml:space="preserve"> by the members of the Board of Directors. Important decisions on matters that need to be disclosed</w:t>
      </w:r>
    </w:p>
    <w:p w14:paraId="6E1CD54E" w14:textId="77777777" w:rsidR="006105F7" w:rsidRDefault="00E74AF6" w:rsidP="006105F7">
      <w:pPr>
        <w:pStyle w:val="GvdeMetni"/>
        <w:ind w:left="113"/>
        <w:jc w:val="both"/>
      </w:pPr>
      <w:r>
        <w:t xml:space="preserve"> to the public were announced immediately after the meeting. Additionally, there were no related</w:t>
      </w:r>
    </w:p>
    <w:p w14:paraId="0F99D5BF" w14:textId="5A1B8DD4" w:rsidR="00514B07" w:rsidRDefault="00E74AF6" w:rsidP="006105F7">
      <w:pPr>
        <w:pStyle w:val="GvdeMetni"/>
        <w:ind w:left="113"/>
        <w:jc w:val="both"/>
      </w:pPr>
      <w:r>
        <w:t xml:space="preserve"> </w:t>
      </w:r>
      <w:r w:rsidR="0055439A">
        <w:t xml:space="preserve"> </w:t>
      </w:r>
      <w:r>
        <w:t>party transactions or significant transactions requiring the approval of independent board members.</w:t>
      </w:r>
    </w:p>
    <w:p w14:paraId="1BA9A926" w14:textId="77777777" w:rsidR="00514B07" w:rsidRDefault="00514B07" w:rsidP="006105F7">
      <w:pPr>
        <w:pStyle w:val="GvdeMetni"/>
        <w:spacing w:before="70"/>
        <w:ind w:left="0"/>
        <w:jc w:val="both"/>
      </w:pPr>
    </w:p>
    <w:p w14:paraId="56CAE973" w14:textId="77777777" w:rsidR="00514B07" w:rsidRDefault="00C80A78" w:rsidP="006105F7">
      <w:pPr>
        <w:pStyle w:val="Balk2"/>
        <w:jc w:val="both"/>
      </w:pPr>
      <w:r>
        <w:rPr>
          <w:spacing w:val="-2"/>
        </w:rPr>
        <w:t>Committees:</w:t>
      </w:r>
    </w:p>
    <w:p w14:paraId="416AC807" w14:textId="77777777" w:rsidR="00514B07" w:rsidRDefault="00C80A78" w:rsidP="006105F7">
      <w:pPr>
        <w:pStyle w:val="GvdeMetni"/>
        <w:spacing w:before="183" w:line="259" w:lineRule="auto"/>
        <w:ind w:right="878"/>
        <w:jc w:val="both"/>
      </w:pPr>
      <w:r>
        <w:t>In accordance with the Corporate Governance Principles established by the CMB regulations, our Company established the Corporate Governance Committee, the Audit Committee, and the Early Detection</w:t>
      </w:r>
      <w:r>
        <w:rPr>
          <w:spacing w:val="-6"/>
        </w:rPr>
        <w:t xml:space="preserve"> </w:t>
      </w:r>
      <w:r>
        <w:t>of</w:t>
      </w:r>
      <w:r>
        <w:rPr>
          <w:spacing w:val="-3"/>
        </w:rPr>
        <w:t xml:space="preserve"> </w:t>
      </w:r>
      <w:r>
        <w:t>Risk</w:t>
      </w:r>
      <w:r>
        <w:rPr>
          <w:spacing w:val="-3"/>
        </w:rPr>
        <w:t xml:space="preserve"> </w:t>
      </w:r>
      <w:r>
        <w:t>Committee</w:t>
      </w:r>
      <w:r>
        <w:rPr>
          <w:spacing w:val="-3"/>
        </w:rPr>
        <w:t xml:space="preserve"> </w:t>
      </w:r>
      <w:r>
        <w:t>within</w:t>
      </w:r>
      <w:r>
        <w:rPr>
          <w:spacing w:val="-7"/>
        </w:rPr>
        <w:t xml:space="preserve"> </w:t>
      </w:r>
      <w:r>
        <w:t>the</w:t>
      </w:r>
      <w:r>
        <w:rPr>
          <w:spacing w:val="-3"/>
        </w:rPr>
        <w:t xml:space="preserve"> </w:t>
      </w:r>
      <w:r>
        <w:t>Board</w:t>
      </w:r>
      <w:r>
        <w:rPr>
          <w:spacing w:val="-6"/>
        </w:rPr>
        <w:t xml:space="preserve"> </w:t>
      </w:r>
      <w:r>
        <w:t>of</w:t>
      </w:r>
      <w:r>
        <w:rPr>
          <w:spacing w:val="-5"/>
        </w:rPr>
        <w:t xml:space="preserve"> </w:t>
      </w:r>
      <w:r>
        <w:t>Directors</w:t>
      </w:r>
      <w:r>
        <w:rPr>
          <w:spacing w:val="-5"/>
        </w:rPr>
        <w:t xml:space="preserve"> </w:t>
      </w:r>
      <w:r>
        <w:t>on</w:t>
      </w:r>
      <w:r>
        <w:rPr>
          <w:spacing w:val="-4"/>
        </w:rPr>
        <w:t xml:space="preserve"> </w:t>
      </w:r>
      <w:r>
        <w:t>June</w:t>
      </w:r>
      <w:r>
        <w:rPr>
          <w:spacing w:val="-3"/>
        </w:rPr>
        <w:t xml:space="preserve"> </w:t>
      </w:r>
      <w:r>
        <w:t>21,</w:t>
      </w:r>
      <w:r>
        <w:rPr>
          <w:spacing w:val="-1"/>
        </w:rPr>
        <w:t xml:space="preserve"> </w:t>
      </w:r>
      <w:r>
        <w:t>2021.</w:t>
      </w:r>
      <w:r>
        <w:rPr>
          <w:spacing w:val="-6"/>
        </w:rPr>
        <w:t xml:space="preserve"> </w:t>
      </w:r>
      <w:r>
        <w:t>Due</w:t>
      </w:r>
      <w:r>
        <w:rPr>
          <w:spacing w:val="-7"/>
        </w:rPr>
        <w:t xml:space="preserve"> </w:t>
      </w:r>
      <w:r>
        <w:t>to</w:t>
      </w:r>
      <w:r>
        <w:rPr>
          <w:spacing w:val="-2"/>
        </w:rPr>
        <w:t xml:space="preserve"> </w:t>
      </w:r>
      <w:r>
        <w:t>the</w:t>
      </w:r>
      <w:r>
        <w:rPr>
          <w:spacing w:val="-3"/>
        </w:rPr>
        <w:t xml:space="preserve"> </w:t>
      </w:r>
      <w:r>
        <w:t>structure</w:t>
      </w:r>
      <w:r>
        <w:rPr>
          <w:spacing w:val="-5"/>
        </w:rPr>
        <w:t xml:space="preserve"> </w:t>
      </w:r>
      <w:r>
        <w:t>of</w:t>
      </w:r>
    </w:p>
    <w:p w14:paraId="388899EC" w14:textId="77777777" w:rsidR="00514B07" w:rsidRDefault="00C80A78" w:rsidP="006105F7">
      <w:pPr>
        <w:pStyle w:val="GvdeMetni"/>
        <w:spacing w:line="259" w:lineRule="auto"/>
        <w:ind w:right="789"/>
        <w:jc w:val="both"/>
      </w:pPr>
      <w:r>
        <w:t>the</w:t>
      </w:r>
      <w:r>
        <w:rPr>
          <w:spacing w:val="-6"/>
        </w:rPr>
        <w:t xml:space="preserve"> </w:t>
      </w:r>
      <w:r>
        <w:t>board</w:t>
      </w:r>
      <w:r>
        <w:rPr>
          <w:spacing w:val="-7"/>
        </w:rPr>
        <w:t xml:space="preserve"> </w:t>
      </w:r>
      <w:r>
        <w:t>of</w:t>
      </w:r>
      <w:r>
        <w:rPr>
          <w:spacing w:val="-8"/>
        </w:rPr>
        <w:t xml:space="preserve"> </w:t>
      </w:r>
      <w:r>
        <w:t>directors,</w:t>
      </w:r>
      <w:r>
        <w:rPr>
          <w:spacing w:val="-6"/>
        </w:rPr>
        <w:t xml:space="preserve"> </w:t>
      </w:r>
      <w:r>
        <w:t>a</w:t>
      </w:r>
      <w:r>
        <w:rPr>
          <w:spacing w:val="-7"/>
        </w:rPr>
        <w:t xml:space="preserve"> </w:t>
      </w:r>
      <w:r>
        <w:t>separate</w:t>
      </w:r>
      <w:r>
        <w:rPr>
          <w:spacing w:val="-6"/>
        </w:rPr>
        <w:t xml:space="preserve"> </w:t>
      </w:r>
      <w:r>
        <w:t>nomination</w:t>
      </w:r>
      <w:r>
        <w:rPr>
          <w:spacing w:val="-6"/>
        </w:rPr>
        <w:t xml:space="preserve"> </w:t>
      </w:r>
      <w:r>
        <w:t>committee</w:t>
      </w:r>
      <w:r>
        <w:rPr>
          <w:spacing w:val="-6"/>
        </w:rPr>
        <w:t xml:space="preserve"> </w:t>
      </w:r>
      <w:r>
        <w:t>could</w:t>
      </w:r>
      <w:r>
        <w:rPr>
          <w:spacing w:val="-7"/>
        </w:rPr>
        <w:t xml:space="preserve"> </w:t>
      </w:r>
      <w:r>
        <w:t>not</w:t>
      </w:r>
      <w:r>
        <w:rPr>
          <w:spacing w:val="-7"/>
        </w:rPr>
        <w:t xml:space="preserve"> </w:t>
      </w:r>
      <w:r>
        <w:t>be</w:t>
      </w:r>
      <w:r>
        <w:rPr>
          <w:spacing w:val="-7"/>
        </w:rPr>
        <w:t xml:space="preserve"> </w:t>
      </w:r>
      <w:r>
        <w:t>established,</w:t>
      </w:r>
      <w:r>
        <w:rPr>
          <w:spacing w:val="-6"/>
        </w:rPr>
        <w:t xml:space="preserve"> </w:t>
      </w:r>
      <w:r>
        <w:t>and</w:t>
      </w:r>
      <w:r>
        <w:rPr>
          <w:spacing w:val="-7"/>
        </w:rPr>
        <w:t xml:space="preserve"> </w:t>
      </w:r>
      <w:r>
        <w:t>the</w:t>
      </w:r>
      <w:r>
        <w:rPr>
          <w:spacing w:val="-6"/>
        </w:rPr>
        <w:t xml:space="preserve"> </w:t>
      </w:r>
      <w:r>
        <w:t>Corporate Governance Committee assumed the duties of this committee. According to the Corporate Governance Communiqué No. II-17.1 of the CMB, it has been mandatory since July 1, 2014, for the managers of the investor relations department to also be members of the corporate governance committee. Within the framework of our Company's</w:t>
      </w:r>
      <w:r>
        <w:rPr>
          <w:spacing w:val="-1"/>
        </w:rPr>
        <w:t xml:space="preserve"> </w:t>
      </w:r>
      <w:r>
        <w:t>compliance process with corporate governance principles,</w:t>
      </w:r>
      <w:r>
        <w:rPr>
          <w:spacing w:val="-1"/>
        </w:rPr>
        <w:t xml:space="preserve"> </w:t>
      </w:r>
      <w:r>
        <w:t>the</w:t>
      </w:r>
      <w:r>
        <w:rPr>
          <w:spacing w:val="-1"/>
        </w:rPr>
        <w:t xml:space="preserve"> </w:t>
      </w:r>
      <w:r>
        <w:t>manager</w:t>
      </w:r>
      <w:r>
        <w:rPr>
          <w:spacing w:val="-3"/>
        </w:rPr>
        <w:t xml:space="preserve"> </w:t>
      </w:r>
      <w:r>
        <w:t>of</w:t>
      </w:r>
      <w:r>
        <w:rPr>
          <w:spacing w:val="-3"/>
        </w:rPr>
        <w:t xml:space="preserve"> </w:t>
      </w:r>
      <w:r>
        <w:t>the</w:t>
      </w:r>
      <w:r>
        <w:rPr>
          <w:spacing w:val="-1"/>
        </w:rPr>
        <w:t xml:space="preserve"> </w:t>
      </w:r>
      <w:r>
        <w:t>investor</w:t>
      </w:r>
      <w:r>
        <w:rPr>
          <w:spacing w:val="-3"/>
        </w:rPr>
        <w:t xml:space="preserve"> </w:t>
      </w:r>
      <w:r>
        <w:t>relations</w:t>
      </w:r>
      <w:r>
        <w:rPr>
          <w:spacing w:val="-5"/>
        </w:rPr>
        <w:t xml:space="preserve"> </w:t>
      </w:r>
      <w:r>
        <w:t>department</w:t>
      </w:r>
      <w:r>
        <w:rPr>
          <w:spacing w:val="-1"/>
        </w:rPr>
        <w:t xml:space="preserve"> </w:t>
      </w:r>
      <w:r>
        <w:t>has</w:t>
      </w:r>
      <w:r>
        <w:rPr>
          <w:spacing w:val="-1"/>
        </w:rPr>
        <w:t xml:space="preserve"> </w:t>
      </w:r>
      <w:r>
        <w:t>been</w:t>
      </w:r>
      <w:r>
        <w:rPr>
          <w:spacing w:val="-1"/>
        </w:rPr>
        <w:t xml:space="preserve"> </w:t>
      </w:r>
      <w:r>
        <w:t>appointed</w:t>
      </w:r>
      <w:r>
        <w:rPr>
          <w:spacing w:val="-1"/>
        </w:rPr>
        <w:t xml:space="preserve"> </w:t>
      </w:r>
      <w:r>
        <w:t>as</w:t>
      </w:r>
      <w:r>
        <w:rPr>
          <w:spacing w:val="-1"/>
        </w:rPr>
        <w:t xml:space="preserve"> </w:t>
      </w:r>
      <w:r>
        <w:t>a</w:t>
      </w:r>
      <w:r>
        <w:rPr>
          <w:spacing w:val="-1"/>
        </w:rPr>
        <w:t xml:space="preserve"> </w:t>
      </w:r>
      <w:r>
        <w:t>member</w:t>
      </w:r>
      <w:r>
        <w:rPr>
          <w:spacing w:val="-3"/>
        </w:rPr>
        <w:t xml:space="preserve"> </w:t>
      </w:r>
      <w:r>
        <w:t>of</w:t>
      </w:r>
      <w:r>
        <w:rPr>
          <w:spacing w:val="-4"/>
        </w:rPr>
        <w:t xml:space="preserve"> </w:t>
      </w:r>
      <w:r>
        <w:t>the corporate governance committee. The frequency of committee meetings, their activities, and the procedures they follow are specified in the regulations available on our website. The decisions taken by</w:t>
      </w:r>
      <w:r>
        <w:rPr>
          <w:spacing w:val="-2"/>
        </w:rPr>
        <w:t xml:space="preserve"> </w:t>
      </w:r>
      <w:r>
        <w:t>the</w:t>
      </w:r>
      <w:r>
        <w:rPr>
          <w:spacing w:val="-2"/>
        </w:rPr>
        <w:t xml:space="preserve"> </w:t>
      </w:r>
      <w:r>
        <w:t>committees</w:t>
      </w:r>
      <w:r>
        <w:rPr>
          <w:spacing w:val="-2"/>
        </w:rPr>
        <w:t xml:space="preserve"> </w:t>
      </w:r>
      <w:r>
        <w:t>as</w:t>
      </w:r>
      <w:r>
        <w:rPr>
          <w:spacing w:val="-4"/>
        </w:rPr>
        <w:t xml:space="preserve"> </w:t>
      </w:r>
      <w:r>
        <w:t>a</w:t>
      </w:r>
      <w:r>
        <w:rPr>
          <w:spacing w:val="-2"/>
        </w:rPr>
        <w:t xml:space="preserve"> </w:t>
      </w:r>
      <w:r>
        <w:t>result</w:t>
      </w:r>
      <w:r>
        <w:rPr>
          <w:spacing w:val="-2"/>
        </w:rPr>
        <w:t xml:space="preserve"> </w:t>
      </w:r>
      <w:r>
        <w:t>of</w:t>
      </w:r>
      <w:r>
        <w:rPr>
          <w:spacing w:val="-4"/>
        </w:rPr>
        <w:t xml:space="preserve"> </w:t>
      </w:r>
      <w:r>
        <w:t>their</w:t>
      </w:r>
      <w:r>
        <w:rPr>
          <w:spacing w:val="-2"/>
        </w:rPr>
        <w:t xml:space="preserve"> </w:t>
      </w:r>
      <w:r>
        <w:t>independent</w:t>
      </w:r>
      <w:r>
        <w:rPr>
          <w:spacing w:val="-4"/>
        </w:rPr>
        <w:t xml:space="preserve"> </w:t>
      </w:r>
      <w:r>
        <w:t>studies</w:t>
      </w:r>
      <w:r>
        <w:rPr>
          <w:spacing w:val="-2"/>
        </w:rPr>
        <w:t xml:space="preserve"> </w:t>
      </w:r>
      <w:r>
        <w:t>are</w:t>
      </w:r>
      <w:r>
        <w:rPr>
          <w:spacing w:val="-2"/>
        </w:rPr>
        <w:t xml:space="preserve"> </w:t>
      </w:r>
      <w:r>
        <w:t>presented</w:t>
      </w:r>
      <w:r>
        <w:rPr>
          <w:spacing w:val="-2"/>
        </w:rPr>
        <w:t xml:space="preserve"> </w:t>
      </w:r>
      <w:r>
        <w:t>as</w:t>
      </w:r>
      <w:r>
        <w:rPr>
          <w:spacing w:val="-4"/>
        </w:rPr>
        <w:t xml:space="preserve"> </w:t>
      </w:r>
      <w:r>
        <w:t>recommendations</w:t>
      </w:r>
      <w:r>
        <w:rPr>
          <w:spacing w:val="-2"/>
        </w:rPr>
        <w:t xml:space="preserve"> </w:t>
      </w:r>
      <w:r>
        <w:t>to</w:t>
      </w:r>
      <w:r>
        <w:rPr>
          <w:spacing w:val="-3"/>
        </w:rPr>
        <w:t xml:space="preserve"> </w:t>
      </w:r>
      <w:r>
        <w:t>the Board of Directors, with the final decision being made by the Board of Directors.</w:t>
      </w:r>
    </w:p>
    <w:p w14:paraId="6B85C35B" w14:textId="0B479345" w:rsidR="00514B07" w:rsidRDefault="00C80A78" w:rsidP="006105F7">
      <w:pPr>
        <w:pStyle w:val="GvdeMetni"/>
        <w:spacing w:before="156" w:line="259" w:lineRule="auto"/>
        <w:ind w:right="878"/>
        <w:jc w:val="both"/>
      </w:pPr>
      <w:r>
        <w:t>The</w:t>
      </w:r>
      <w:r>
        <w:rPr>
          <w:spacing w:val="-4"/>
        </w:rPr>
        <w:t xml:space="preserve"> </w:t>
      </w:r>
      <w:r>
        <w:t>board</w:t>
      </w:r>
      <w:r>
        <w:rPr>
          <w:spacing w:val="-5"/>
        </w:rPr>
        <w:t xml:space="preserve"> </w:t>
      </w:r>
      <w:r>
        <w:t>committees</w:t>
      </w:r>
      <w:r>
        <w:rPr>
          <w:spacing w:val="-3"/>
        </w:rPr>
        <w:t xml:space="preserve"> </w:t>
      </w:r>
      <w:r>
        <w:t>and</w:t>
      </w:r>
      <w:r>
        <w:rPr>
          <w:spacing w:val="-7"/>
        </w:rPr>
        <w:t xml:space="preserve"> </w:t>
      </w:r>
      <w:r>
        <w:t>the</w:t>
      </w:r>
      <w:r>
        <w:rPr>
          <w:spacing w:val="-4"/>
        </w:rPr>
        <w:t xml:space="preserve"> </w:t>
      </w:r>
      <w:r>
        <w:t>members</w:t>
      </w:r>
      <w:r>
        <w:rPr>
          <w:spacing w:val="-6"/>
        </w:rPr>
        <w:t xml:space="preserve"> </w:t>
      </w:r>
      <w:r>
        <w:t>of</w:t>
      </w:r>
      <w:r>
        <w:rPr>
          <w:spacing w:val="-4"/>
        </w:rPr>
        <w:t xml:space="preserve"> </w:t>
      </w:r>
      <w:r>
        <w:t>the</w:t>
      </w:r>
      <w:r>
        <w:rPr>
          <w:spacing w:val="-6"/>
        </w:rPr>
        <w:t xml:space="preserve"> </w:t>
      </w:r>
      <w:r>
        <w:t>Board</w:t>
      </w:r>
      <w:r>
        <w:rPr>
          <w:spacing w:val="-7"/>
        </w:rPr>
        <w:t xml:space="preserve"> </w:t>
      </w:r>
      <w:r>
        <w:t>of</w:t>
      </w:r>
      <w:r>
        <w:rPr>
          <w:spacing w:val="-6"/>
        </w:rPr>
        <w:t xml:space="preserve"> </w:t>
      </w:r>
      <w:r>
        <w:t>Directors</w:t>
      </w:r>
      <w:r>
        <w:rPr>
          <w:spacing w:val="-4"/>
        </w:rPr>
        <w:t xml:space="preserve"> </w:t>
      </w:r>
      <w:r>
        <w:t>serving</w:t>
      </w:r>
      <w:r>
        <w:rPr>
          <w:spacing w:val="-5"/>
        </w:rPr>
        <w:t xml:space="preserve"> </w:t>
      </w:r>
      <w:r>
        <w:t>on</w:t>
      </w:r>
      <w:r>
        <w:rPr>
          <w:spacing w:val="-7"/>
        </w:rPr>
        <w:t xml:space="preserve"> </w:t>
      </w:r>
      <w:r>
        <w:t>these</w:t>
      </w:r>
      <w:r>
        <w:rPr>
          <w:spacing w:val="-4"/>
        </w:rPr>
        <w:t xml:space="preserve"> </w:t>
      </w:r>
      <w:r>
        <w:t>committees</w:t>
      </w:r>
      <w:r>
        <w:rPr>
          <w:spacing w:val="-4"/>
        </w:rPr>
        <w:t xml:space="preserve"> </w:t>
      </w:r>
      <w:r>
        <w:t>as</w:t>
      </w:r>
      <w:r>
        <w:rPr>
          <w:spacing w:val="-6"/>
        </w:rPr>
        <w:t xml:space="preserve"> </w:t>
      </w:r>
      <w:r>
        <w:t xml:space="preserve">of </w:t>
      </w:r>
      <w:r w:rsidR="008D1416">
        <w:t>30.06.2024</w:t>
      </w:r>
      <w:r>
        <w:t>, are as follows:</w:t>
      </w:r>
    </w:p>
    <w:p w14:paraId="05A464FC" w14:textId="77777777" w:rsidR="00514B07" w:rsidRDefault="00514B07" w:rsidP="006105F7">
      <w:pPr>
        <w:pStyle w:val="GvdeMetni"/>
        <w:ind w:left="0"/>
        <w:jc w:val="both"/>
        <w:rPr>
          <w:sz w:val="20"/>
        </w:rPr>
      </w:pPr>
    </w:p>
    <w:p w14:paraId="0EC2D2D2" w14:textId="77777777" w:rsidR="00514B07" w:rsidRDefault="00514B07" w:rsidP="006105F7">
      <w:pPr>
        <w:pStyle w:val="GvdeMetni"/>
        <w:spacing w:before="123"/>
        <w:ind w:left="0"/>
        <w:jc w:val="both"/>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410"/>
        <w:gridCol w:w="4390"/>
      </w:tblGrid>
      <w:tr w:rsidR="00514B07" w14:paraId="3222F6F9" w14:textId="77777777">
        <w:trPr>
          <w:trHeight w:val="268"/>
        </w:trPr>
        <w:tc>
          <w:tcPr>
            <w:tcW w:w="2263" w:type="dxa"/>
          </w:tcPr>
          <w:p w14:paraId="631E6966" w14:textId="77777777" w:rsidR="00514B07" w:rsidRDefault="00C80A78" w:rsidP="006105F7">
            <w:pPr>
              <w:pStyle w:val="TableParagraph"/>
              <w:spacing w:line="248" w:lineRule="exact"/>
              <w:jc w:val="both"/>
              <w:rPr>
                <w:b/>
              </w:rPr>
            </w:pPr>
            <w:r>
              <w:rPr>
                <w:b/>
              </w:rPr>
              <w:t>Board</w:t>
            </w:r>
            <w:r>
              <w:rPr>
                <w:b/>
                <w:spacing w:val="-7"/>
              </w:rPr>
              <w:t xml:space="preserve"> </w:t>
            </w:r>
            <w:proofErr w:type="spellStart"/>
            <w:r>
              <w:rPr>
                <w:b/>
                <w:spacing w:val="-2"/>
              </w:rPr>
              <w:t>Commitee</w:t>
            </w:r>
            <w:proofErr w:type="spellEnd"/>
          </w:p>
        </w:tc>
        <w:tc>
          <w:tcPr>
            <w:tcW w:w="2410" w:type="dxa"/>
          </w:tcPr>
          <w:p w14:paraId="20BE6737" w14:textId="77777777" w:rsidR="00514B07" w:rsidRDefault="00C80A78" w:rsidP="006105F7">
            <w:pPr>
              <w:pStyle w:val="TableParagraph"/>
              <w:spacing w:line="248" w:lineRule="exact"/>
              <w:ind w:left="108"/>
              <w:jc w:val="both"/>
              <w:rPr>
                <w:b/>
              </w:rPr>
            </w:pPr>
            <w:r>
              <w:rPr>
                <w:b/>
                <w:spacing w:val="-2"/>
              </w:rPr>
              <w:t>Member</w:t>
            </w:r>
          </w:p>
        </w:tc>
        <w:tc>
          <w:tcPr>
            <w:tcW w:w="4390" w:type="dxa"/>
          </w:tcPr>
          <w:p w14:paraId="438A77CE" w14:textId="77777777" w:rsidR="00514B07" w:rsidRDefault="00C80A78" w:rsidP="006105F7">
            <w:pPr>
              <w:pStyle w:val="TableParagraph"/>
              <w:spacing w:line="248" w:lineRule="exact"/>
              <w:jc w:val="both"/>
              <w:rPr>
                <w:b/>
              </w:rPr>
            </w:pPr>
            <w:r>
              <w:rPr>
                <w:b/>
              </w:rPr>
              <w:t>Role</w:t>
            </w:r>
            <w:r>
              <w:rPr>
                <w:b/>
                <w:spacing w:val="-7"/>
              </w:rPr>
              <w:t xml:space="preserve"> </w:t>
            </w:r>
            <w:r>
              <w:rPr>
                <w:b/>
              </w:rPr>
              <w:t>/</w:t>
            </w:r>
            <w:r>
              <w:rPr>
                <w:b/>
                <w:spacing w:val="-6"/>
              </w:rPr>
              <w:t xml:space="preserve"> </w:t>
            </w:r>
            <w:r>
              <w:rPr>
                <w:b/>
              </w:rPr>
              <w:t>Membership</w:t>
            </w:r>
            <w:r>
              <w:rPr>
                <w:b/>
                <w:spacing w:val="-7"/>
              </w:rPr>
              <w:t xml:space="preserve"> </w:t>
            </w:r>
            <w:r>
              <w:rPr>
                <w:b/>
              </w:rPr>
              <w:t>and</w:t>
            </w:r>
            <w:r>
              <w:rPr>
                <w:b/>
                <w:spacing w:val="-8"/>
              </w:rPr>
              <w:t xml:space="preserve"> </w:t>
            </w:r>
            <w:r>
              <w:rPr>
                <w:b/>
              </w:rPr>
              <w:t>Independence</w:t>
            </w:r>
            <w:r>
              <w:rPr>
                <w:b/>
                <w:spacing w:val="-7"/>
              </w:rPr>
              <w:t xml:space="preserve"> </w:t>
            </w:r>
            <w:r>
              <w:rPr>
                <w:b/>
                <w:spacing w:val="-2"/>
              </w:rPr>
              <w:t>Status</w:t>
            </w:r>
          </w:p>
        </w:tc>
      </w:tr>
      <w:tr w:rsidR="00514B07" w14:paraId="521C675E" w14:textId="77777777">
        <w:trPr>
          <w:trHeight w:val="537"/>
        </w:trPr>
        <w:tc>
          <w:tcPr>
            <w:tcW w:w="2263" w:type="dxa"/>
            <w:vMerge w:val="restart"/>
          </w:tcPr>
          <w:p w14:paraId="02697FD5" w14:textId="77777777" w:rsidR="00514B07" w:rsidRPr="00104416" w:rsidRDefault="00514B07" w:rsidP="006105F7">
            <w:pPr>
              <w:pStyle w:val="TableParagraph"/>
              <w:spacing w:before="8"/>
              <w:ind w:left="0"/>
              <w:jc w:val="both"/>
            </w:pPr>
          </w:p>
          <w:p w14:paraId="2459CBE6" w14:textId="77777777" w:rsidR="00514B07" w:rsidRPr="00104416" w:rsidRDefault="00C80A78" w:rsidP="006105F7">
            <w:pPr>
              <w:pStyle w:val="TableParagraph"/>
              <w:spacing w:before="1"/>
              <w:ind w:right="181"/>
              <w:jc w:val="both"/>
              <w:rPr>
                <w:b/>
              </w:rPr>
            </w:pPr>
            <w:r w:rsidRPr="00104416">
              <w:rPr>
                <w:b/>
                <w:spacing w:val="-2"/>
              </w:rPr>
              <w:t>Corporate Governance Committee</w:t>
            </w:r>
          </w:p>
        </w:tc>
        <w:tc>
          <w:tcPr>
            <w:tcW w:w="2410" w:type="dxa"/>
          </w:tcPr>
          <w:p w14:paraId="23EFEEE8" w14:textId="77777777" w:rsidR="00514B07" w:rsidRPr="00104416" w:rsidRDefault="00C80A78" w:rsidP="006105F7">
            <w:pPr>
              <w:pStyle w:val="TableParagraph"/>
              <w:spacing w:before="133"/>
              <w:ind w:left="108"/>
              <w:jc w:val="both"/>
            </w:pPr>
            <w:r w:rsidRPr="00104416">
              <w:t>Cihangir</w:t>
            </w:r>
            <w:r w:rsidRPr="00104416">
              <w:rPr>
                <w:spacing w:val="-7"/>
              </w:rPr>
              <w:t xml:space="preserve"> </w:t>
            </w:r>
            <w:r w:rsidRPr="00104416">
              <w:rPr>
                <w:spacing w:val="-2"/>
              </w:rPr>
              <w:t>YERSEL</w:t>
            </w:r>
          </w:p>
        </w:tc>
        <w:tc>
          <w:tcPr>
            <w:tcW w:w="4390" w:type="dxa"/>
          </w:tcPr>
          <w:p w14:paraId="46ACF52D" w14:textId="77777777" w:rsidR="00514B07" w:rsidRDefault="00C80A78" w:rsidP="006105F7">
            <w:pPr>
              <w:pStyle w:val="TableParagraph"/>
              <w:spacing w:line="268" w:lineRule="exact"/>
              <w:jc w:val="both"/>
            </w:pPr>
            <w:r>
              <w:t>Committee</w:t>
            </w:r>
            <w:r>
              <w:rPr>
                <w:spacing w:val="-10"/>
              </w:rPr>
              <w:t xml:space="preserve"> </w:t>
            </w:r>
            <w:r>
              <w:t>Chairman</w:t>
            </w:r>
            <w:r>
              <w:rPr>
                <w:spacing w:val="-13"/>
              </w:rPr>
              <w:t xml:space="preserve"> </w:t>
            </w:r>
            <w:r>
              <w:t>/</w:t>
            </w:r>
            <w:r>
              <w:rPr>
                <w:spacing w:val="-9"/>
              </w:rPr>
              <w:t xml:space="preserve"> </w:t>
            </w:r>
            <w:r>
              <w:t>Independent</w:t>
            </w:r>
            <w:r>
              <w:rPr>
                <w:spacing w:val="-9"/>
              </w:rPr>
              <w:t xml:space="preserve"> </w:t>
            </w:r>
            <w:r>
              <w:rPr>
                <w:spacing w:val="-4"/>
              </w:rPr>
              <w:t>Board</w:t>
            </w:r>
          </w:p>
          <w:p w14:paraId="74469058" w14:textId="77777777" w:rsidR="00514B07" w:rsidRDefault="00C80A78" w:rsidP="006105F7">
            <w:pPr>
              <w:pStyle w:val="TableParagraph"/>
              <w:spacing w:line="249" w:lineRule="exact"/>
              <w:jc w:val="both"/>
            </w:pPr>
            <w:r>
              <w:rPr>
                <w:spacing w:val="-2"/>
              </w:rPr>
              <w:t>Member</w:t>
            </w:r>
          </w:p>
        </w:tc>
      </w:tr>
      <w:tr w:rsidR="00514B07" w14:paraId="4AB42F7B" w14:textId="77777777">
        <w:trPr>
          <w:trHeight w:val="268"/>
        </w:trPr>
        <w:tc>
          <w:tcPr>
            <w:tcW w:w="2263" w:type="dxa"/>
            <w:vMerge/>
            <w:tcBorders>
              <w:top w:val="nil"/>
            </w:tcBorders>
          </w:tcPr>
          <w:p w14:paraId="26B67477" w14:textId="77777777" w:rsidR="00514B07" w:rsidRPr="00104416" w:rsidRDefault="00514B07" w:rsidP="006105F7">
            <w:pPr>
              <w:jc w:val="both"/>
              <w:rPr>
                <w:sz w:val="2"/>
                <w:szCs w:val="2"/>
              </w:rPr>
            </w:pPr>
          </w:p>
        </w:tc>
        <w:tc>
          <w:tcPr>
            <w:tcW w:w="2410" w:type="dxa"/>
          </w:tcPr>
          <w:p w14:paraId="409EC19D" w14:textId="568C7B60" w:rsidR="00514B07" w:rsidRPr="00104416" w:rsidRDefault="008D1416" w:rsidP="006105F7">
            <w:pPr>
              <w:pStyle w:val="TableParagraph"/>
              <w:spacing w:line="248" w:lineRule="exact"/>
              <w:ind w:left="108"/>
              <w:jc w:val="both"/>
            </w:pPr>
            <w:r w:rsidRPr="00104416">
              <w:t>Tamer AKBAL</w:t>
            </w:r>
          </w:p>
        </w:tc>
        <w:tc>
          <w:tcPr>
            <w:tcW w:w="4390" w:type="dxa"/>
          </w:tcPr>
          <w:p w14:paraId="25766959" w14:textId="77777777" w:rsidR="00514B07" w:rsidRDefault="00C80A78" w:rsidP="006105F7">
            <w:pPr>
              <w:pStyle w:val="TableParagraph"/>
              <w:spacing w:line="248" w:lineRule="exact"/>
              <w:jc w:val="both"/>
            </w:pPr>
            <w:r>
              <w:t>Committee</w:t>
            </w:r>
            <w:r>
              <w:rPr>
                <w:spacing w:val="-10"/>
              </w:rPr>
              <w:t xml:space="preserve"> </w:t>
            </w:r>
            <w:r>
              <w:t>Member</w:t>
            </w:r>
            <w:r>
              <w:rPr>
                <w:spacing w:val="-9"/>
              </w:rPr>
              <w:t xml:space="preserve"> </w:t>
            </w:r>
            <w:r>
              <w:t>/</w:t>
            </w:r>
            <w:r>
              <w:rPr>
                <w:spacing w:val="-7"/>
              </w:rPr>
              <w:t xml:space="preserve"> </w:t>
            </w:r>
            <w:r>
              <w:t>Board</w:t>
            </w:r>
            <w:r>
              <w:rPr>
                <w:spacing w:val="-8"/>
              </w:rPr>
              <w:t xml:space="preserve"> </w:t>
            </w:r>
            <w:r>
              <w:rPr>
                <w:spacing w:val="-2"/>
              </w:rPr>
              <w:t>Member</w:t>
            </w:r>
          </w:p>
        </w:tc>
      </w:tr>
      <w:tr w:rsidR="00514B07" w14:paraId="20627CBC" w14:textId="77777777">
        <w:trPr>
          <w:trHeight w:val="537"/>
        </w:trPr>
        <w:tc>
          <w:tcPr>
            <w:tcW w:w="2263" w:type="dxa"/>
            <w:vMerge/>
            <w:tcBorders>
              <w:top w:val="nil"/>
            </w:tcBorders>
          </w:tcPr>
          <w:p w14:paraId="7D8E6BB4" w14:textId="77777777" w:rsidR="00514B07" w:rsidRDefault="00514B07" w:rsidP="006105F7">
            <w:pPr>
              <w:jc w:val="both"/>
              <w:rPr>
                <w:sz w:val="2"/>
                <w:szCs w:val="2"/>
              </w:rPr>
            </w:pPr>
          </w:p>
        </w:tc>
        <w:tc>
          <w:tcPr>
            <w:tcW w:w="2410" w:type="dxa"/>
          </w:tcPr>
          <w:p w14:paraId="5BC6D96A" w14:textId="77777777" w:rsidR="00514B07" w:rsidRDefault="00C80A78" w:rsidP="006105F7">
            <w:pPr>
              <w:pStyle w:val="TableParagraph"/>
              <w:spacing w:before="133"/>
              <w:ind w:left="108"/>
              <w:jc w:val="both"/>
            </w:pPr>
            <w:r>
              <w:rPr>
                <w:spacing w:val="-2"/>
              </w:rPr>
              <w:t>Türkan</w:t>
            </w:r>
            <w:r>
              <w:rPr>
                <w:spacing w:val="-10"/>
              </w:rPr>
              <w:t xml:space="preserve"> </w:t>
            </w:r>
            <w:r>
              <w:rPr>
                <w:spacing w:val="-2"/>
              </w:rPr>
              <w:t>EYİBİL</w:t>
            </w:r>
          </w:p>
        </w:tc>
        <w:tc>
          <w:tcPr>
            <w:tcW w:w="4390" w:type="dxa"/>
          </w:tcPr>
          <w:p w14:paraId="768FAF9D" w14:textId="77777777" w:rsidR="00514B07" w:rsidRDefault="00C80A78" w:rsidP="006105F7">
            <w:pPr>
              <w:pStyle w:val="TableParagraph"/>
              <w:spacing w:line="268" w:lineRule="exact"/>
              <w:jc w:val="both"/>
            </w:pPr>
            <w:r>
              <w:t>Committee</w:t>
            </w:r>
            <w:r>
              <w:rPr>
                <w:spacing w:val="-13"/>
              </w:rPr>
              <w:t xml:space="preserve"> </w:t>
            </w:r>
            <w:r>
              <w:t>Member</w:t>
            </w:r>
            <w:r>
              <w:rPr>
                <w:spacing w:val="-12"/>
              </w:rPr>
              <w:t xml:space="preserve"> </w:t>
            </w:r>
            <w:r>
              <w:t>/</w:t>
            </w:r>
            <w:r>
              <w:rPr>
                <w:spacing w:val="-10"/>
              </w:rPr>
              <w:t xml:space="preserve"> </w:t>
            </w:r>
            <w:r>
              <w:t>Committee</w:t>
            </w:r>
            <w:r>
              <w:rPr>
                <w:spacing w:val="-11"/>
              </w:rPr>
              <w:t xml:space="preserve"> </w:t>
            </w:r>
            <w:r>
              <w:rPr>
                <w:spacing w:val="-2"/>
              </w:rPr>
              <w:t>Member</w:t>
            </w:r>
          </w:p>
          <w:p w14:paraId="015120C3" w14:textId="77777777" w:rsidR="00514B07" w:rsidRDefault="00C80A78" w:rsidP="006105F7">
            <w:pPr>
              <w:pStyle w:val="TableParagraph"/>
              <w:spacing w:line="249" w:lineRule="exact"/>
              <w:jc w:val="both"/>
            </w:pPr>
            <w:r>
              <w:t>from</w:t>
            </w:r>
            <w:r>
              <w:rPr>
                <w:spacing w:val="-9"/>
              </w:rPr>
              <w:t xml:space="preserve"> </w:t>
            </w:r>
            <w:r>
              <w:t>Outside</w:t>
            </w:r>
            <w:r>
              <w:rPr>
                <w:spacing w:val="-5"/>
              </w:rPr>
              <w:t xml:space="preserve"> </w:t>
            </w:r>
            <w:r>
              <w:t>the</w:t>
            </w:r>
            <w:r>
              <w:rPr>
                <w:spacing w:val="-2"/>
              </w:rPr>
              <w:t xml:space="preserve"> </w:t>
            </w:r>
            <w:r>
              <w:rPr>
                <w:spacing w:val="-4"/>
              </w:rPr>
              <w:t>Board</w:t>
            </w:r>
          </w:p>
        </w:tc>
      </w:tr>
      <w:tr w:rsidR="00514B07" w14:paraId="1711077A" w14:textId="77777777">
        <w:trPr>
          <w:trHeight w:val="537"/>
        </w:trPr>
        <w:tc>
          <w:tcPr>
            <w:tcW w:w="2263" w:type="dxa"/>
            <w:vMerge w:val="restart"/>
          </w:tcPr>
          <w:p w14:paraId="7D57EBFF" w14:textId="77777777" w:rsidR="00514B07" w:rsidRDefault="00514B07" w:rsidP="006105F7">
            <w:pPr>
              <w:pStyle w:val="TableParagraph"/>
              <w:spacing w:before="4"/>
              <w:ind w:left="0"/>
              <w:jc w:val="both"/>
            </w:pPr>
          </w:p>
          <w:p w14:paraId="310587B7" w14:textId="77777777" w:rsidR="00514B07" w:rsidRDefault="00C80A78" w:rsidP="006105F7">
            <w:pPr>
              <w:pStyle w:val="TableParagraph"/>
              <w:ind w:right="1120"/>
              <w:jc w:val="both"/>
              <w:rPr>
                <w:b/>
              </w:rPr>
            </w:pPr>
            <w:r>
              <w:rPr>
                <w:b/>
                <w:spacing w:val="-4"/>
              </w:rPr>
              <w:t xml:space="preserve">Audit </w:t>
            </w:r>
            <w:r>
              <w:rPr>
                <w:b/>
                <w:spacing w:val="-2"/>
              </w:rPr>
              <w:t>Committee</w:t>
            </w:r>
          </w:p>
        </w:tc>
        <w:tc>
          <w:tcPr>
            <w:tcW w:w="2410" w:type="dxa"/>
          </w:tcPr>
          <w:p w14:paraId="3C345345" w14:textId="77777777" w:rsidR="00514B07" w:rsidRDefault="00C80A78" w:rsidP="006105F7">
            <w:pPr>
              <w:pStyle w:val="TableParagraph"/>
              <w:spacing w:before="133"/>
              <w:ind w:left="108"/>
              <w:jc w:val="both"/>
            </w:pPr>
            <w:r>
              <w:t>Sümeyye</w:t>
            </w:r>
            <w:r>
              <w:rPr>
                <w:spacing w:val="-12"/>
              </w:rPr>
              <w:t xml:space="preserve"> </w:t>
            </w:r>
            <w:proofErr w:type="spellStart"/>
            <w:r>
              <w:t>Atar</w:t>
            </w:r>
            <w:proofErr w:type="spellEnd"/>
            <w:r>
              <w:rPr>
                <w:spacing w:val="-10"/>
              </w:rPr>
              <w:t xml:space="preserve"> </w:t>
            </w:r>
            <w:r>
              <w:rPr>
                <w:spacing w:val="-4"/>
              </w:rPr>
              <w:t>AVCI</w:t>
            </w:r>
          </w:p>
        </w:tc>
        <w:tc>
          <w:tcPr>
            <w:tcW w:w="4390" w:type="dxa"/>
          </w:tcPr>
          <w:p w14:paraId="3E6B4519" w14:textId="77777777" w:rsidR="00514B07" w:rsidRDefault="00C80A78" w:rsidP="006105F7">
            <w:pPr>
              <w:pStyle w:val="TableParagraph"/>
              <w:spacing w:line="268" w:lineRule="exact"/>
              <w:jc w:val="both"/>
            </w:pPr>
            <w:r>
              <w:t>Committee</w:t>
            </w:r>
            <w:r>
              <w:rPr>
                <w:spacing w:val="-10"/>
              </w:rPr>
              <w:t xml:space="preserve"> </w:t>
            </w:r>
            <w:r>
              <w:t>Chairman</w:t>
            </w:r>
            <w:r>
              <w:rPr>
                <w:spacing w:val="-13"/>
              </w:rPr>
              <w:t xml:space="preserve"> </w:t>
            </w:r>
            <w:r>
              <w:t>/</w:t>
            </w:r>
            <w:r>
              <w:rPr>
                <w:spacing w:val="-9"/>
              </w:rPr>
              <w:t xml:space="preserve"> </w:t>
            </w:r>
            <w:r>
              <w:t>Independent</w:t>
            </w:r>
            <w:r>
              <w:rPr>
                <w:spacing w:val="-9"/>
              </w:rPr>
              <w:t xml:space="preserve"> </w:t>
            </w:r>
            <w:r>
              <w:rPr>
                <w:spacing w:val="-4"/>
              </w:rPr>
              <w:t>Board</w:t>
            </w:r>
          </w:p>
          <w:p w14:paraId="3446B16A" w14:textId="77777777" w:rsidR="00514B07" w:rsidRDefault="00C80A78" w:rsidP="006105F7">
            <w:pPr>
              <w:pStyle w:val="TableParagraph"/>
              <w:spacing w:line="249" w:lineRule="exact"/>
              <w:jc w:val="both"/>
            </w:pPr>
            <w:r>
              <w:rPr>
                <w:spacing w:val="-2"/>
              </w:rPr>
              <w:t>Member</w:t>
            </w:r>
          </w:p>
        </w:tc>
      </w:tr>
      <w:tr w:rsidR="00514B07" w14:paraId="1C834F9C" w14:textId="77777777">
        <w:trPr>
          <w:trHeight w:val="537"/>
        </w:trPr>
        <w:tc>
          <w:tcPr>
            <w:tcW w:w="2263" w:type="dxa"/>
            <w:vMerge/>
            <w:tcBorders>
              <w:top w:val="nil"/>
            </w:tcBorders>
          </w:tcPr>
          <w:p w14:paraId="0358903E" w14:textId="77777777" w:rsidR="00514B07" w:rsidRDefault="00514B07" w:rsidP="006105F7">
            <w:pPr>
              <w:jc w:val="both"/>
              <w:rPr>
                <w:sz w:val="2"/>
                <w:szCs w:val="2"/>
              </w:rPr>
            </w:pPr>
          </w:p>
        </w:tc>
        <w:tc>
          <w:tcPr>
            <w:tcW w:w="2410" w:type="dxa"/>
          </w:tcPr>
          <w:p w14:paraId="77A2417C" w14:textId="77777777" w:rsidR="00514B07" w:rsidRDefault="00C80A78" w:rsidP="006105F7">
            <w:pPr>
              <w:pStyle w:val="TableParagraph"/>
              <w:spacing w:before="133"/>
              <w:ind w:left="108"/>
              <w:jc w:val="both"/>
            </w:pPr>
            <w:r>
              <w:t>Cihangir</w:t>
            </w:r>
            <w:r>
              <w:rPr>
                <w:spacing w:val="-7"/>
              </w:rPr>
              <w:t xml:space="preserve"> </w:t>
            </w:r>
            <w:r>
              <w:rPr>
                <w:spacing w:val="-2"/>
              </w:rPr>
              <w:t>YERSEL</w:t>
            </w:r>
          </w:p>
        </w:tc>
        <w:tc>
          <w:tcPr>
            <w:tcW w:w="4390" w:type="dxa"/>
          </w:tcPr>
          <w:p w14:paraId="26B71D45" w14:textId="77777777" w:rsidR="00514B07" w:rsidRDefault="00C80A78" w:rsidP="006105F7">
            <w:pPr>
              <w:pStyle w:val="TableParagraph"/>
              <w:spacing w:line="268" w:lineRule="exact"/>
              <w:jc w:val="both"/>
            </w:pPr>
            <w:r>
              <w:t>Committee</w:t>
            </w:r>
            <w:r>
              <w:rPr>
                <w:spacing w:val="-11"/>
              </w:rPr>
              <w:t xml:space="preserve"> </w:t>
            </w:r>
            <w:r>
              <w:t>Member</w:t>
            </w:r>
            <w:r>
              <w:rPr>
                <w:spacing w:val="-11"/>
              </w:rPr>
              <w:t xml:space="preserve"> </w:t>
            </w:r>
            <w:r>
              <w:t>/</w:t>
            </w:r>
            <w:r>
              <w:rPr>
                <w:spacing w:val="-8"/>
              </w:rPr>
              <w:t xml:space="preserve"> </w:t>
            </w:r>
            <w:r>
              <w:t>Independent</w:t>
            </w:r>
            <w:r>
              <w:rPr>
                <w:spacing w:val="-8"/>
              </w:rPr>
              <w:t xml:space="preserve"> </w:t>
            </w:r>
            <w:r>
              <w:rPr>
                <w:spacing w:val="-4"/>
              </w:rPr>
              <w:t>Board</w:t>
            </w:r>
          </w:p>
          <w:p w14:paraId="59EAB735" w14:textId="77777777" w:rsidR="00514B07" w:rsidRDefault="00C80A78" w:rsidP="006105F7">
            <w:pPr>
              <w:pStyle w:val="TableParagraph"/>
              <w:spacing w:line="250" w:lineRule="exact"/>
              <w:jc w:val="both"/>
            </w:pPr>
            <w:r>
              <w:rPr>
                <w:spacing w:val="-2"/>
              </w:rPr>
              <w:t>Member</w:t>
            </w:r>
          </w:p>
        </w:tc>
      </w:tr>
      <w:tr w:rsidR="00514B07" w14:paraId="5168AA7E" w14:textId="77777777">
        <w:trPr>
          <w:trHeight w:val="537"/>
        </w:trPr>
        <w:tc>
          <w:tcPr>
            <w:tcW w:w="2263" w:type="dxa"/>
            <w:vMerge w:val="restart"/>
          </w:tcPr>
          <w:p w14:paraId="7491E7F7" w14:textId="77777777" w:rsidR="00514B07" w:rsidRDefault="00C80A78" w:rsidP="006105F7">
            <w:pPr>
              <w:pStyle w:val="TableParagraph"/>
              <w:spacing w:before="138"/>
              <w:ind w:right="181"/>
              <w:jc w:val="both"/>
              <w:rPr>
                <w:b/>
              </w:rPr>
            </w:pPr>
            <w:r>
              <w:rPr>
                <w:b/>
              </w:rPr>
              <w:t>Early</w:t>
            </w:r>
            <w:r>
              <w:rPr>
                <w:b/>
                <w:spacing w:val="-13"/>
              </w:rPr>
              <w:t xml:space="preserve"> </w:t>
            </w:r>
            <w:r>
              <w:rPr>
                <w:b/>
              </w:rPr>
              <w:t>Detection</w:t>
            </w:r>
            <w:r>
              <w:rPr>
                <w:b/>
                <w:spacing w:val="-12"/>
              </w:rPr>
              <w:t xml:space="preserve"> </w:t>
            </w:r>
            <w:r>
              <w:rPr>
                <w:b/>
              </w:rPr>
              <w:t>of Risk Committee</w:t>
            </w:r>
          </w:p>
        </w:tc>
        <w:tc>
          <w:tcPr>
            <w:tcW w:w="2410" w:type="dxa"/>
          </w:tcPr>
          <w:p w14:paraId="1C7CD5D6" w14:textId="77777777" w:rsidR="00514B07" w:rsidRDefault="00C80A78" w:rsidP="006105F7">
            <w:pPr>
              <w:pStyle w:val="TableParagraph"/>
              <w:spacing w:before="133"/>
              <w:ind w:left="108"/>
              <w:jc w:val="both"/>
            </w:pPr>
            <w:r>
              <w:t>Sümeyye</w:t>
            </w:r>
            <w:r>
              <w:rPr>
                <w:spacing w:val="-12"/>
              </w:rPr>
              <w:t xml:space="preserve"> </w:t>
            </w:r>
            <w:proofErr w:type="spellStart"/>
            <w:r>
              <w:t>Atar</w:t>
            </w:r>
            <w:proofErr w:type="spellEnd"/>
            <w:r>
              <w:rPr>
                <w:spacing w:val="-10"/>
              </w:rPr>
              <w:t xml:space="preserve"> </w:t>
            </w:r>
            <w:r>
              <w:rPr>
                <w:spacing w:val="-4"/>
              </w:rPr>
              <w:t>AVCI</w:t>
            </w:r>
          </w:p>
        </w:tc>
        <w:tc>
          <w:tcPr>
            <w:tcW w:w="4390" w:type="dxa"/>
          </w:tcPr>
          <w:p w14:paraId="7C2423D1" w14:textId="77777777" w:rsidR="00514B07" w:rsidRDefault="00C80A78" w:rsidP="006105F7">
            <w:pPr>
              <w:pStyle w:val="TableParagraph"/>
              <w:spacing w:line="268" w:lineRule="exact"/>
              <w:jc w:val="both"/>
            </w:pPr>
            <w:r>
              <w:t>Committee</w:t>
            </w:r>
            <w:r>
              <w:rPr>
                <w:spacing w:val="-10"/>
              </w:rPr>
              <w:t xml:space="preserve"> </w:t>
            </w:r>
            <w:r>
              <w:t>Chairman</w:t>
            </w:r>
            <w:r>
              <w:rPr>
                <w:spacing w:val="-13"/>
              </w:rPr>
              <w:t xml:space="preserve"> </w:t>
            </w:r>
            <w:r>
              <w:t>/</w:t>
            </w:r>
            <w:r>
              <w:rPr>
                <w:spacing w:val="-9"/>
              </w:rPr>
              <w:t xml:space="preserve"> </w:t>
            </w:r>
            <w:r>
              <w:t>Independent</w:t>
            </w:r>
            <w:r>
              <w:rPr>
                <w:spacing w:val="-9"/>
              </w:rPr>
              <w:t xml:space="preserve"> </w:t>
            </w:r>
            <w:r>
              <w:rPr>
                <w:spacing w:val="-4"/>
              </w:rPr>
              <w:t>Board</w:t>
            </w:r>
          </w:p>
          <w:p w14:paraId="117F0828" w14:textId="77777777" w:rsidR="00514B07" w:rsidRDefault="00C80A78" w:rsidP="006105F7">
            <w:pPr>
              <w:pStyle w:val="TableParagraph"/>
              <w:spacing w:line="249" w:lineRule="exact"/>
              <w:jc w:val="both"/>
            </w:pPr>
            <w:r>
              <w:rPr>
                <w:spacing w:val="-2"/>
              </w:rPr>
              <w:t>Member</w:t>
            </w:r>
          </w:p>
        </w:tc>
      </w:tr>
      <w:tr w:rsidR="00514B07" w14:paraId="5029ED82" w14:textId="77777777">
        <w:trPr>
          <w:trHeight w:val="268"/>
        </w:trPr>
        <w:tc>
          <w:tcPr>
            <w:tcW w:w="2263" w:type="dxa"/>
            <w:vMerge/>
            <w:tcBorders>
              <w:top w:val="nil"/>
            </w:tcBorders>
          </w:tcPr>
          <w:p w14:paraId="376173F3" w14:textId="77777777" w:rsidR="00514B07" w:rsidRDefault="00514B07" w:rsidP="006105F7">
            <w:pPr>
              <w:jc w:val="both"/>
              <w:rPr>
                <w:sz w:val="2"/>
                <w:szCs w:val="2"/>
              </w:rPr>
            </w:pPr>
          </w:p>
        </w:tc>
        <w:tc>
          <w:tcPr>
            <w:tcW w:w="2410" w:type="dxa"/>
          </w:tcPr>
          <w:p w14:paraId="30A9F264" w14:textId="77777777" w:rsidR="00514B07" w:rsidRDefault="00C80A78" w:rsidP="006105F7">
            <w:pPr>
              <w:pStyle w:val="TableParagraph"/>
              <w:spacing w:line="248" w:lineRule="exact"/>
              <w:ind w:left="108"/>
              <w:jc w:val="both"/>
            </w:pPr>
            <w:r>
              <w:t>Sibel</w:t>
            </w:r>
            <w:r>
              <w:rPr>
                <w:spacing w:val="-2"/>
              </w:rPr>
              <w:t xml:space="preserve"> GÖKALP</w:t>
            </w:r>
          </w:p>
        </w:tc>
        <w:tc>
          <w:tcPr>
            <w:tcW w:w="4390" w:type="dxa"/>
          </w:tcPr>
          <w:p w14:paraId="02C4BA40" w14:textId="77777777" w:rsidR="00514B07" w:rsidRDefault="00C80A78" w:rsidP="006105F7">
            <w:pPr>
              <w:pStyle w:val="TableParagraph"/>
              <w:spacing w:line="248" w:lineRule="exact"/>
              <w:jc w:val="both"/>
            </w:pPr>
            <w:r>
              <w:t>Committee</w:t>
            </w:r>
            <w:r>
              <w:rPr>
                <w:spacing w:val="-10"/>
              </w:rPr>
              <w:t xml:space="preserve"> </w:t>
            </w:r>
            <w:r>
              <w:t>Member</w:t>
            </w:r>
            <w:r>
              <w:rPr>
                <w:spacing w:val="-9"/>
              </w:rPr>
              <w:t xml:space="preserve"> </w:t>
            </w:r>
            <w:r>
              <w:t>/</w:t>
            </w:r>
            <w:r>
              <w:rPr>
                <w:spacing w:val="-7"/>
              </w:rPr>
              <w:t xml:space="preserve"> </w:t>
            </w:r>
            <w:r>
              <w:t>Board</w:t>
            </w:r>
            <w:r>
              <w:rPr>
                <w:spacing w:val="-8"/>
              </w:rPr>
              <w:t xml:space="preserve"> </w:t>
            </w:r>
            <w:r>
              <w:rPr>
                <w:spacing w:val="-2"/>
              </w:rPr>
              <w:t>Member</w:t>
            </w:r>
          </w:p>
        </w:tc>
      </w:tr>
    </w:tbl>
    <w:p w14:paraId="73898046" w14:textId="77777777" w:rsidR="00514B07" w:rsidRDefault="00514B07" w:rsidP="006105F7">
      <w:pPr>
        <w:pStyle w:val="GvdeMetni"/>
        <w:spacing w:before="181"/>
        <w:ind w:left="0"/>
        <w:jc w:val="both"/>
      </w:pPr>
    </w:p>
    <w:p w14:paraId="7D0AEB6C" w14:textId="77777777" w:rsidR="00514B07" w:rsidRDefault="00C80A78" w:rsidP="006105F7">
      <w:pPr>
        <w:pStyle w:val="Balk2"/>
        <w:spacing w:before="1"/>
        <w:ind w:right="789"/>
        <w:jc w:val="both"/>
      </w:pPr>
      <w:r>
        <w:t>Information</w:t>
      </w:r>
      <w:r>
        <w:rPr>
          <w:spacing w:val="-5"/>
        </w:rPr>
        <w:t xml:space="preserve"> </w:t>
      </w:r>
      <w:r>
        <w:t>on</w:t>
      </w:r>
      <w:r>
        <w:rPr>
          <w:spacing w:val="-5"/>
        </w:rPr>
        <w:t xml:space="preserve"> </w:t>
      </w:r>
      <w:r>
        <w:t>Transactions</w:t>
      </w:r>
      <w:r>
        <w:rPr>
          <w:spacing w:val="-4"/>
        </w:rPr>
        <w:t xml:space="preserve"> </w:t>
      </w:r>
      <w:r>
        <w:t>Conducted</w:t>
      </w:r>
      <w:r>
        <w:rPr>
          <w:spacing w:val="-5"/>
        </w:rPr>
        <w:t xml:space="preserve"> </w:t>
      </w:r>
      <w:r>
        <w:t>by</w:t>
      </w:r>
      <w:r>
        <w:rPr>
          <w:spacing w:val="-4"/>
        </w:rPr>
        <w:t xml:space="preserve"> </w:t>
      </w:r>
      <w:r>
        <w:t>Members</w:t>
      </w:r>
      <w:r>
        <w:rPr>
          <w:spacing w:val="-6"/>
        </w:rPr>
        <w:t xml:space="preserve"> </w:t>
      </w:r>
      <w:r>
        <w:t>of</w:t>
      </w:r>
      <w:r>
        <w:rPr>
          <w:spacing w:val="-4"/>
        </w:rPr>
        <w:t xml:space="preserve"> </w:t>
      </w:r>
      <w:r>
        <w:t>the</w:t>
      </w:r>
      <w:r>
        <w:rPr>
          <w:spacing w:val="-6"/>
        </w:rPr>
        <w:t xml:space="preserve"> </w:t>
      </w:r>
      <w:r>
        <w:t>Governing</w:t>
      </w:r>
      <w:r>
        <w:rPr>
          <w:spacing w:val="-6"/>
        </w:rPr>
        <w:t xml:space="preserve"> </w:t>
      </w:r>
      <w:r>
        <w:t>Body</w:t>
      </w:r>
      <w:r>
        <w:rPr>
          <w:spacing w:val="-6"/>
        </w:rPr>
        <w:t xml:space="preserve"> </w:t>
      </w:r>
      <w:r>
        <w:t>on</w:t>
      </w:r>
      <w:r>
        <w:rPr>
          <w:spacing w:val="-5"/>
        </w:rPr>
        <w:t xml:space="preserve"> </w:t>
      </w:r>
      <w:r>
        <w:t>Their</w:t>
      </w:r>
      <w:r>
        <w:rPr>
          <w:spacing w:val="-4"/>
        </w:rPr>
        <w:t xml:space="preserve"> </w:t>
      </w:r>
      <w:r>
        <w:t>Own</w:t>
      </w:r>
      <w:r>
        <w:rPr>
          <w:spacing w:val="-7"/>
        </w:rPr>
        <w:t xml:space="preserve"> </w:t>
      </w:r>
      <w:r>
        <w:t>Behalf</w:t>
      </w:r>
      <w:r>
        <w:rPr>
          <w:spacing w:val="-4"/>
        </w:rPr>
        <w:t xml:space="preserve"> </w:t>
      </w:r>
      <w:r>
        <w:t>or on Behalf of Others and Activities within the Scope of the Non-Compete Clause, as Permitted by</w:t>
      </w:r>
    </w:p>
    <w:p w14:paraId="26F680F4" w14:textId="77777777" w:rsidR="00514B07" w:rsidRDefault="00C80A78" w:rsidP="006105F7">
      <w:pPr>
        <w:ind w:left="116"/>
        <w:jc w:val="both"/>
        <w:rPr>
          <w:b/>
          <w:spacing w:val="-2"/>
        </w:rPr>
      </w:pPr>
      <w:r>
        <w:rPr>
          <w:b/>
        </w:rPr>
        <w:t>the</w:t>
      </w:r>
      <w:r>
        <w:rPr>
          <w:b/>
          <w:spacing w:val="-5"/>
        </w:rPr>
        <w:t xml:space="preserve"> </w:t>
      </w:r>
      <w:r>
        <w:rPr>
          <w:b/>
        </w:rPr>
        <w:t>General</w:t>
      </w:r>
      <w:r>
        <w:rPr>
          <w:b/>
          <w:spacing w:val="-6"/>
        </w:rPr>
        <w:t xml:space="preserve"> </w:t>
      </w:r>
      <w:r>
        <w:rPr>
          <w:b/>
        </w:rPr>
        <w:t>Assembly</w:t>
      </w:r>
      <w:r>
        <w:rPr>
          <w:b/>
          <w:spacing w:val="-4"/>
        </w:rPr>
        <w:t xml:space="preserve"> </w:t>
      </w:r>
      <w:r>
        <w:rPr>
          <w:b/>
        </w:rPr>
        <w:t>of</w:t>
      </w:r>
      <w:r>
        <w:rPr>
          <w:b/>
          <w:spacing w:val="-4"/>
        </w:rPr>
        <w:t xml:space="preserve"> </w:t>
      </w:r>
      <w:r>
        <w:rPr>
          <w:b/>
        </w:rPr>
        <w:t>the</w:t>
      </w:r>
      <w:r>
        <w:rPr>
          <w:b/>
          <w:spacing w:val="-4"/>
        </w:rPr>
        <w:t xml:space="preserve"> </w:t>
      </w:r>
      <w:r>
        <w:rPr>
          <w:b/>
          <w:spacing w:val="-2"/>
        </w:rPr>
        <w:t>Company</w:t>
      </w:r>
      <w:r w:rsidRPr="00104416">
        <w:rPr>
          <w:b/>
          <w:spacing w:val="-2"/>
        </w:rPr>
        <w:t>:</w:t>
      </w:r>
    </w:p>
    <w:p w14:paraId="5438AB1B" w14:textId="77777777" w:rsidR="00AD3D5D" w:rsidRPr="00104416" w:rsidRDefault="00AD3D5D" w:rsidP="006105F7">
      <w:pPr>
        <w:ind w:left="116"/>
        <w:jc w:val="both"/>
        <w:rPr>
          <w:b/>
        </w:rPr>
      </w:pPr>
    </w:p>
    <w:p w14:paraId="378CCC4C" w14:textId="77777777" w:rsidR="00AD3D5D" w:rsidRDefault="00AD3D5D" w:rsidP="006105F7">
      <w:pPr>
        <w:pStyle w:val="GvdeMetni"/>
        <w:spacing w:before="1"/>
        <w:ind w:left="113"/>
        <w:jc w:val="both"/>
      </w:pPr>
      <w:r>
        <w:t>At the ordinary general assembly meeting held on 07.06.2024, permission was granted to the shareholders holding management control, the members of the Board of Directors, senior executives,</w:t>
      </w:r>
    </w:p>
    <w:p w14:paraId="2F864526" w14:textId="77777777" w:rsidR="00AD3D5D" w:rsidRDefault="00AD3D5D" w:rsidP="006105F7">
      <w:pPr>
        <w:pStyle w:val="GvdeMetni"/>
        <w:spacing w:before="1"/>
        <w:ind w:left="113"/>
        <w:jc w:val="both"/>
      </w:pPr>
      <w:r>
        <w:t xml:space="preserve"> </w:t>
      </w:r>
    </w:p>
    <w:p w14:paraId="032289EC" w14:textId="4D177C80" w:rsidR="00514B07" w:rsidRDefault="00AD3D5D" w:rsidP="006105F7">
      <w:pPr>
        <w:pStyle w:val="GvdeMetni"/>
        <w:spacing w:before="1"/>
        <w:ind w:left="113"/>
        <w:jc w:val="both"/>
      </w:pPr>
      <w:r>
        <w:t>and their relatives up to the second degree by blood or marriage to perform transactions that may cause a conflict of interest with the Company or its subsidiaries, compete, perform business activities that fall within the Company's scope on their own behalf or on behalf of others, and hold shares in companies performing such activities, as well as perform other transactions listed in Articles 395 and 396 of the Turkish Commercial Code.</w:t>
      </w:r>
    </w:p>
    <w:p w14:paraId="181FE855" w14:textId="77777777" w:rsidR="00AD3D5D" w:rsidRDefault="00AD3D5D" w:rsidP="006105F7">
      <w:pPr>
        <w:pStyle w:val="GvdeMetni"/>
        <w:spacing w:before="1"/>
        <w:ind w:left="0"/>
        <w:jc w:val="both"/>
      </w:pPr>
    </w:p>
    <w:p w14:paraId="5F11DEE6" w14:textId="77777777" w:rsidR="00514B07" w:rsidRDefault="00C80A78" w:rsidP="006105F7">
      <w:pPr>
        <w:pStyle w:val="Balk2"/>
        <w:ind w:right="878"/>
        <w:jc w:val="both"/>
      </w:pPr>
      <w:r>
        <w:t>Information</w:t>
      </w:r>
      <w:r>
        <w:rPr>
          <w:spacing w:val="-9"/>
        </w:rPr>
        <w:t xml:space="preserve"> </w:t>
      </w:r>
      <w:r>
        <w:t>on</w:t>
      </w:r>
      <w:r>
        <w:rPr>
          <w:spacing w:val="-9"/>
        </w:rPr>
        <w:t xml:space="preserve"> </w:t>
      </w:r>
      <w:r>
        <w:t>the</w:t>
      </w:r>
      <w:r>
        <w:rPr>
          <w:spacing w:val="-9"/>
        </w:rPr>
        <w:t xml:space="preserve"> </w:t>
      </w:r>
      <w:r>
        <w:t>Movement</w:t>
      </w:r>
      <w:r>
        <w:rPr>
          <w:spacing w:val="-8"/>
        </w:rPr>
        <w:t xml:space="preserve"> </w:t>
      </w:r>
      <w:r>
        <w:t>of</w:t>
      </w:r>
      <w:r>
        <w:rPr>
          <w:spacing w:val="-8"/>
        </w:rPr>
        <w:t xml:space="preserve"> </w:t>
      </w:r>
      <w:r>
        <w:t>Personnel,</w:t>
      </w:r>
      <w:r>
        <w:rPr>
          <w:spacing w:val="-10"/>
        </w:rPr>
        <w:t xml:space="preserve"> </w:t>
      </w:r>
      <w:r>
        <w:t>Worker</w:t>
      </w:r>
      <w:r>
        <w:rPr>
          <w:spacing w:val="-8"/>
        </w:rPr>
        <w:t xml:space="preserve"> </w:t>
      </w:r>
      <w:r>
        <w:t>Movements,</w:t>
      </w:r>
      <w:r>
        <w:rPr>
          <w:spacing w:val="-10"/>
        </w:rPr>
        <w:t xml:space="preserve"> </w:t>
      </w:r>
      <w:r>
        <w:t>Collective</w:t>
      </w:r>
      <w:r>
        <w:rPr>
          <w:spacing w:val="-9"/>
        </w:rPr>
        <w:t xml:space="preserve"> </w:t>
      </w:r>
      <w:r>
        <w:t>Agreement</w:t>
      </w:r>
      <w:r>
        <w:rPr>
          <w:spacing w:val="-8"/>
        </w:rPr>
        <w:t xml:space="preserve"> </w:t>
      </w:r>
      <w:r>
        <w:t>Practices, and Rights and Benefits Provided to Personnel and Workers:</w:t>
      </w:r>
    </w:p>
    <w:p w14:paraId="4BA1184A" w14:textId="0EA60453" w:rsidR="00514B07" w:rsidRDefault="00C80A78" w:rsidP="006105F7">
      <w:pPr>
        <w:pStyle w:val="GvdeMetni"/>
        <w:ind w:right="878"/>
        <w:jc w:val="both"/>
      </w:pPr>
      <w:r>
        <w:t>The</w:t>
      </w:r>
      <w:r>
        <w:rPr>
          <w:spacing w:val="-5"/>
        </w:rPr>
        <w:t xml:space="preserve"> </w:t>
      </w:r>
      <w:r>
        <w:t>provisions</w:t>
      </w:r>
      <w:r>
        <w:rPr>
          <w:spacing w:val="-5"/>
        </w:rPr>
        <w:t xml:space="preserve"> </w:t>
      </w:r>
      <w:r>
        <w:t>determined</w:t>
      </w:r>
      <w:r>
        <w:rPr>
          <w:spacing w:val="-7"/>
        </w:rPr>
        <w:t xml:space="preserve"> </w:t>
      </w:r>
      <w:r>
        <w:t>in</w:t>
      </w:r>
      <w:r>
        <w:rPr>
          <w:spacing w:val="-7"/>
        </w:rPr>
        <w:t xml:space="preserve"> </w:t>
      </w:r>
      <w:r w:rsidRPr="00104416">
        <w:t>the</w:t>
      </w:r>
      <w:r w:rsidRPr="00104416">
        <w:rPr>
          <w:spacing w:val="-5"/>
        </w:rPr>
        <w:t xml:space="preserve"> </w:t>
      </w:r>
      <w:r w:rsidRPr="00104416">
        <w:t>Labor</w:t>
      </w:r>
      <w:r w:rsidRPr="00104416">
        <w:rPr>
          <w:spacing w:val="-7"/>
        </w:rPr>
        <w:t xml:space="preserve"> </w:t>
      </w:r>
      <w:r w:rsidRPr="00104416">
        <w:t>Law</w:t>
      </w:r>
      <w:r w:rsidRPr="00104416">
        <w:rPr>
          <w:spacing w:val="-4"/>
        </w:rPr>
        <w:t xml:space="preserve"> </w:t>
      </w:r>
      <w:r w:rsidRPr="00104416">
        <w:t>are</w:t>
      </w:r>
      <w:r w:rsidRPr="00104416">
        <w:rPr>
          <w:spacing w:val="-5"/>
        </w:rPr>
        <w:t xml:space="preserve"> </w:t>
      </w:r>
      <w:r w:rsidRPr="00104416">
        <w:t>applied</w:t>
      </w:r>
      <w:r w:rsidRPr="00104416">
        <w:rPr>
          <w:spacing w:val="-6"/>
        </w:rPr>
        <w:t xml:space="preserve"> </w:t>
      </w:r>
      <w:r w:rsidRPr="00104416">
        <w:t>to</w:t>
      </w:r>
      <w:r w:rsidRPr="00104416">
        <w:rPr>
          <w:spacing w:val="-6"/>
        </w:rPr>
        <w:t xml:space="preserve"> </w:t>
      </w:r>
      <w:r w:rsidRPr="00104416">
        <w:t>the</w:t>
      </w:r>
      <w:r w:rsidRPr="00104416">
        <w:rPr>
          <w:spacing w:val="-5"/>
        </w:rPr>
        <w:t xml:space="preserve"> </w:t>
      </w:r>
      <w:r w:rsidRPr="00104416">
        <w:t>Company's</w:t>
      </w:r>
      <w:r w:rsidRPr="00104416">
        <w:rPr>
          <w:spacing w:val="-5"/>
        </w:rPr>
        <w:t xml:space="preserve"> </w:t>
      </w:r>
      <w:r w:rsidRPr="00104416">
        <w:t>employees.</w:t>
      </w:r>
      <w:r w:rsidRPr="00104416">
        <w:rPr>
          <w:spacing w:val="-5"/>
        </w:rPr>
        <w:t xml:space="preserve"> </w:t>
      </w:r>
      <w:r w:rsidRPr="00104416">
        <w:t>The</w:t>
      </w:r>
      <w:r w:rsidRPr="00104416">
        <w:rPr>
          <w:spacing w:val="-5"/>
        </w:rPr>
        <w:t xml:space="preserve"> </w:t>
      </w:r>
      <w:r w:rsidRPr="00104416">
        <w:t>average number of employees for the 202</w:t>
      </w:r>
      <w:r w:rsidR="00E9714E" w:rsidRPr="00104416">
        <w:t>4</w:t>
      </w:r>
      <w:r w:rsidRPr="00104416">
        <w:t xml:space="preserve"> period</w:t>
      </w:r>
      <w:r>
        <w:t xml:space="preserve"> is 22 people.</w:t>
      </w:r>
    </w:p>
    <w:p w14:paraId="7E2DAD97" w14:textId="77777777" w:rsidR="00514B07" w:rsidRDefault="00C80A78" w:rsidP="006105F7">
      <w:pPr>
        <w:pStyle w:val="Balk2"/>
        <w:spacing w:before="268"/>
        <w:jc w:val="both"/>
      </w:pPr>
      <w:r>
        <w:t>Information</w:t>
      </w:r>
      <w:r>
        <w:rPr>
          <w:spacing w:val="-11"/>
        </w:rPr>
        <w:t xml:space="preserve"> </w:t>
      </w:r>
      <w:r>
        <w:t>on</w:t>
      </w:r>
      <w:r>
        <w:rPr>
          <w:spacing w:val="-10"/>
        </w:rPr>
        <w:t xml:space="preserve"> </w:t>
      </w:r>
      <w:r>
        <w:t>Whether</w:t>
      </w:r>
      <w:r>
        <w:rPr>
          <w:spacing w:val="-9"/>
        </w:rPr>
        <w:t xml:space="preserve"> </w:t>
      </w:r>
      <w:r>
        <w:t>the</w:t>
      </w:r>
      <w:r>
        <w:rPr>
          <w:spacing w:val="-10"/>
        </w:rPr>
        <w:t xml:space="preserve"> </w:t>
      </w:r>
      <w:r>
        <w:t>Partnership</w:t>
      </w:r>
      <w:r>
        <w:rPr>
          <w:spacing w:val="-10"/>
        </w:rPr>
        <w:t xml:space="preserve"> </w:t>
      </w:r>
      <w:r>
        <w:t>Has</w:t>
      </w:r>
      <w:r>
        <w:rPr>
          <w:spacing w:val="-9"/>
        </w:rPr>
        <w:t xml:space="preserve"> </w:t>
      </w:r>
      <w:r>
        <w:t>Any</w:t>
      </w:r>
      <w:r>
        <w:rPr>
          <w:spacing w:val="-11"/>
        </w:rPr>
        <w:t xml:space="preserve"> </w:t>
      </w:r>
      <w:r>
        <w:t>Off-Center</w:t>
      </w:r>
      <w:r>
        <w:rPr>
          <w:spacing w:val="-9"/>
        </w:rPr>
        <w:t xml:space="preserve"> </w:t>
      </w:r>
      <w:r>
        <w:rPr>
          <w:spacing w:val="-2"/>
        </w:rPr>
        <w:t>Organizations:</w:t>
      </w:r>
    </w:p>
    <w:p w14:paraId="39696A79" w14:textId="77777777" w:rsidR="00514B07" w:rsidRDefault="00C80A78" w:rsidP="006105F7">
      <w:pPr>
        <w:pStyle w:val="GvdeMetni"/>
        <w:jc w:val="both"/>
      </w:pPr>
      <w:r>
        <w:rPr>
          <w:spacing w:val="-2"/>
        </w:rPr>
        <w:t>None.</w:t>
      </w:r>
    </w:p>
    <w:p w14:paraId="1C267E19" w14:textId="77777777" w:rsidR="00514B07" w:rsidRDefault="00514B07" w:rsidP="006105F7">
      <w:pPr>
        <w:pStyle w:val="GvdeMetni"/>
        <w:spacing w:before="1"/>
        <w:ind w:left="0"/>
        <w:jc w:val="both"/>
      </w:pPr>
    </w:p>
    <w:p w14:paraId="0BC04C44" w14:textId="77777777" w:rsidR="00514B07" w:rsidRDefault="00C80A78" w:rsidP="006105F7">
      <w:pPr>
        <w:pStyle w:val="Balk2"/>
        <w:jc w:val="both"/>
      </w:pPr>
      <w:r>
        <w:t>Changes</w:t>
      </w:r>
      <w:r>
        <w:rPr>
          <w:spacing w:val="-4"/>
        </w:rPr>
        <w:t xml:space="preserve"> </w:t>
      </w:r>
      <w:r>
        <w:t>Made</w:t>
      </w:r>
      <w:r>
        <w:rPr>
          <w:spacing w:val="-4"/>
        </w:rPr>
        <w:t xml:space="preserve"> </w:t>
      </w:r>
      <w:r>
        <w:t>in</w:t>
      </w:r>
      <w:r>
        <w:rPr>
          <w:spacing w:val="-4"/>
        </w:rPr>
        <w:t xml:space="preserve"> </w:t>
      </w:r>
      <w:r>
        <w:t>the</w:t>
      </w:r>
      <w:r>
        <w:rPr>
          <w:spacing w:val="-6"/>
        </w:rPr>
        <w:t xml:space="preserve"> </w:t>
      </w:r>
      <w:r>
        <w:t>Articles</w:t>
      </w:r>
      <w:r>
        <w:rPr>
          <w:spacing w:val="-3"/>
        </w:rPr>
        <w:t xml:space="preserve"> </w:t>
      </w:r>
      <w:r>
        <w:t>of</w:t>
      </w:r>
      <w:r>
        <w:rPr>
          <w:spacing w:val="-4"/>
        </w:rPr>
        <w:t xml:space="preserve"> </w:t>
      </w:r>
      <w:r>
        <w:rPr>
          <w:spacing w:val="-2"/>
        </w:rPr>
        <w:t>Association:</w:t>
      </w:r>
    </w:p>
    <w:p w14:paraId="6B3A959B" w14:textId="77777777" w:rsidR="00514B07" w:rsidRDefault="00C80A78" w:rsidP="006105F7">
      <w:pPr>
        <w:ind w:left="116" w:right="4967"/>
        <w:jc w:val="both"/>
        <w:rPr>
          <w:b/>
        </w:rPr>
      </w:pPr>
      <w:r>
        <w:rPr>
          <w:b/>
        </w:rPr>
        <w:t>The</w:t>
      </w:r>
      <w:r>
        <w:rPr>
          <w:b/>
          <w:spacing w:val="-8"/>
        </w:rPr>
        <w:t xml:space="preserve"> </w:t>
      </w:r>
      <w:r>
        <w:rPr>
          <w:b/>
        </w:rPr>
        <w:t>address</w:t>
      </w:r>
      <w:r>
        <w:rPr>
          <w:b/>
          <w:spacing w:val="-9"/>
        </w:rPr>
        <w:t xml:space="preserve"> </w:t>
      </w:r>
      <w:r>
        <w:rPr>
          <w:b/>
        </w:rPr>
        <w:t>was</w:t>
      </w:r>
      <w:r>
        <w:rPr>
          <w:b/>
          <w:spacing w:val="-7"/>
        </w:rPr>
        <w:t xml:space="preserve"> </w:t>
      </w:r>
      <w:r>
        <w:rPr>
          <w:b/>
        </w:rPr>
        <w:t>changed</w:t>
      </w:r>
      <w:r>
        <w:rPr>
          <w:b/>
          <w:spacing w:val="-8"/>
        </w:rPr>
        <w:t xml:space="preserve"> </w:t>
      </w:r>
      <w:r>
        <w:rPr>
          <w:b/>
        </w:rPr>
        <w:t>to</w:t>
      </w:r>
      <w:r>
        <w:rPr>
          <w:b/>
          <w:spacing w:val="-8"/>
        </w:rPr>
        <w:t xml:space="preserve"> </w:t>
      </w:r>
      <w:proofErr w:type="spellStart"/>
      <w:r>
        <w:rPr>
          <w:b/>
        </w:rPr>
        <w:t>Inkılap</w:t>
      </w:r>
      <w:proofErr w:type="spellEnd"/>
      <w:r>
        <w:rPr>
          <w:b/>
          <w:spacing w:val="-8"/>
        </w:rPr>
        <w:t xml:space="preserve"> </w:t>
      </w:r>
      <w:proofErr w:type="spellStart"/>
      <w:r>
        <w:rPr>
          <w:b/>
        </w:rPr>
        <w:t>Mahallesi</w:t>
      </w:r>
      <w:proofErr w:type="spellEnd"/>
      <w:r>
        <w:rPr>
          <w:b/>
        </w:rPr>
        <w:t xml:space="preserve">. </w:t>
      </w:r>
      <w:r>
        <w:rPr>
          <w:b/>
          <w:spacing w:val="-2"/>
        </w:rPr>
        <w:t>Auditor:</w:t>
      </w:r>
    </w:p>
    <w:p w14:paraId="418A5165" w14:textId="77777777" w:rsidR="00514B07" w:rsidRDefault="00C80A78" w:rsidP="006105F7">
      <w:pPr>
        <w:pStyle w:val="GvdeMetni"/>
        <w:spacing w:before="1" w:line="267" w:lineRule="exact"/>
        <w:jc w:val="both"/>
      </w:pPr>
      <w:r>
        <w:t>HSY</w:t>
      </w:r>
      <w:r>
        <w:rPr>
          <w:spacing w:val="-6"/>
        </w:rPr>
        <w:t xml:space="preserve"> </w:t>
      </w:r>
      <w:proofErr w:type="spellStart"/>
      <w:r>
        <w:t>Danışmanlık</w:t>
      </w:r>
      <w:proofErr w:type="spellEnd"/>
      <w:r>
        <w:rPr>
          <w:spacing w:val="-6"/>
        </w:rPr>
        <w:t xml:space="preserve"> </w:t>
      </w:r>
      <w:proofErr w:type="spellStart"/>
      <w:r>
        <w:t>ve</w:t>
      </w:r>
      <w:proofErr w:type="spellEnd"/>
      <w:r>
        <w:rPr>
          <w:spacing w:val="-6"/>
        </w:rPr>
        <w:t xml:space="preserve"> </w:t>
      </w:r>
      <w:proofErr w:type="spellStart"/>
      <w:r>
        <w:t>Bağımsız</w:t>
      </w:r>
      <w:proofErr w:type="spellEnd"/>
      <w:r>
        <w:rPr>
          <w:spacing w:val="-6"/>
        </w:rPr>
        <w:t xml:space="preserve"> </w:t>
      </w:r>
      <w:proofErr w:type="spellStart"/>
      <w:r>
        <w:t>Denetim</w:t>
      </w:r>
      <w:proofErr w:type="spellEnd"/>
      <w:r>
        <w:rPr>
          <w:spacing w:val="-6"/>
        </w:rPr>
        <w:t xml:space="preserve"> </w:t>
      </w:r>
      <w:r>
        <w:rPr>
          <w:spacing w:val="-4"/>
        </w:rPr>
        <w:t>A.Ş.</w:t>
      </w:r>
    </w:p>
    <w:p w14:paraId="726173B8" w14:textId="77777777" w:rsidR="00514B07" w:rsidRDefault="00C80A78" w:rsidP="006105F7">
      <w:pPr>
        <w:pStyle w:val="GvdeMetni"/>
        <w:ind w:right="878"/>
        <w:jc w:val="both"/>
      </w:pPr>
      <w:r>
        <w:t>They</w:t>
      </w:r>
      <w:r>
        <w:rPr>
          <w:spacing w:val="-4"/>
        </w:rPr>
        <w:t xml:space="preserve"> </w:t>
      </w:r>
      <w:r>
        <w:t>are</w:t>
      </w:r>
      <w:r>
        <w:rPr>
          <w:spacing w:val="-6"/>
        </w:rPr>
        <w:t xml:space="preserve"> </w:t>
      </w:r>
      <w:r>
        <w:t>obliged</w:t>
      </w:r>
      <w:r>
        <w:rPr>
          <w:spacing w:val="-7"/>
        </w:rPr>
        <w:t xml:space="preserve"> </w:t>
      </w:r>
      <w:r>
        <w:t>to</w:t>
      </w:r>
      <w:r>
        <w:rPr>
          <w:spacing w:val="-6"/>
        </w:rPr>
        <w:t xml:space="preserve"> </w:t>
      </w:r>
      <w:r>
        <w:t>perform</w:t>
      </w:r>
      <w:r>
        <w:rPr>
          <w:spacing w:val="-6"/>
        </w:rPr>
        <w:t xml:space="preserve"> </w:t>
      </w:r>
      <w:r>
        <w:t>the</w:t>
      </w:r>
      <w:r>
        <w:rPr>
          <w:spacing w:val="-4"/>
        </w:rPr>
        <w:t xml:space="preserve"> </w:t>
      </w:r>
      <w:r>
        <w:t>duties</w:t>
      </w:r>
      <w:r>
        <w:rPr>
          <w:spacing w:val="-4"/>
        </w:rPr>
        <w:t xml:space="preserve"> </w:t>
      </w:r>
      <w:r>
        <w:t>specified</w:t>
      </w:r>
      <w:r>
        <w:rPr>
          <w:spacing w:val="-4"/>
        </w:rPr>
        <w:t xml:space="preserve"> </w:t>
      </w:r>
      <w:r>
        <w:t>in</w:t>
      </w:r>
      <w:r>
        <w:rPr>
          <w:spacing w:val="-5"/>
        </w:rPr>
        <w:t xml:space="preserve"> </w:t>
      </w:r>
      <w:r>
        <w:t>the</w:t>
      </w:r>
      <w:r>
        <w:rPr>
          <w:spacing w:val="-4"/>
        </w:rPr>
        <w:t xml:space="preserve"> </w:t>
      </w:r>
      <w:r>
        <w:t>Turkish</w:t>
      </w:r>
      <w:r>
        <w:rPr>
          <w:spacing w:val="-5"/>
        </w:rPr>
        <w:t xml:space="preserve"> </w:t>
      </w:r>
      <w:r>
        <w:t>Commercial</w:t>
      </w:r>
      <w:r>
        <w:rPr>
          <w:spacing w:val="-7"/>
        </w:rPr>
        <w:t xml:space="preserve"> </w:t>
      </w:r>
      <w:r>
        <w:t>Code</w:t>
      </w:r>
      <w:r>
        <w:rPr>
          <w:spacing w:val="-6"/>
        </w:rPr>
        <w:t xml:space="preserve"> </w:t>
      </w:r>
      <w:r>
        <w:t>and</w:t>
      </w:r>
      <w:r>
        <w:rPr>
          <w:spacing w:val="-6"/>
        </w:rPr>
        <w:t xml:space="preserve"> </w:t>
      </w:r>
      <w:r>
        <w:t>the</w:t>
      </w:r>
      <w:r>
        <w:rPr>
          <w:spacing w:val="-4"/>
        </w:rPr>
        <w:t xml:space="preserve"> </w:t>
      </w:r>
      <w:r>
        <w:t>articles</w:t>
      </w:r>
      <w:r>
        <w:rPr>
          <w:spacing w:val="-6"/>
        </w:rPr>
        <w:t xml:space="preserve"> </w:t>
      </w:r>
      <w:r>
        <w:t xml:space="preserve">of </w:t>
      </w:r>
      <w:r>
        <w:rPr>
          <w:spacing w:val="-2"/>
        </w:rPr>
        <w:t>association.</w:t>
      </w:r>
    </w:p>
    <w:p w14:paraId="1FA1467E" w14:textId="77777777" w:rsidR="00514B07" w:rsidRDefault="00C80A78" w:rsidP="006105F7">
      <w:pPr>
        <w:pStyle w:val="Balk1"/>
        <w:numPr>
          <w:ilvl w:val="0"/>
          <w:numId w:val="8"/>
        </w:numPr>
        <w:tabs>
          <w:tab w:val="left" w:pos="335"/>
        </w:tabs>
        <w:spacing w:before="268"/>
        <w:ind w:left="116" w:right="1410" w:firstLine="0"/>
        <w:jc w:val="both"/>
      </w:pPr>
      <w:bookmarkStart w:id="2" w:name="_TOC_250002"/>
      <w:r>
        <w:t>INFORMATION</w:t>
      </w:r>
      <w:r>
        <w:rPr>
          <w:spacing w:val="-8"/>
        </w:rPr>
        <w:t xml:space="preserve"> </w:t>
      </w:r>
      <w:r>
        <w:t>ON</w:t>
      </w:r>
      <w:r>
        <w:rPr>
          <w:spacing w:val="-10"/>
        </w:rPr>
        <w:t xml:space="preserve"> </w:t>
      </w:r>
      <w:r>
        <w:t>THE</w:t>
      </w:r>
      <w:r>
        <w:rPr>
          <w:spacing w:val="-10"/>
        </w:rPr>
        <w:t xml:space="preserve"> </w:t>
      </w:r>
      <w:r>
        <w:t>COMPANY'S</w:t>
      </w:r>
      <w:r>
        <w:rPr>
          <w:spacing w:val="-10"/>
        </w:rPr>
        <w:t xml:space="preserve"> </w:t>
      </w:r>
      <w:r>
        <w:t>RESEARCH</w:t>
      </w:r>
      <w:r>
        <w:rPr>
          <w:spacing w:val="-11"/>
        </w:rPr>
        <w:t xml:space="preserve"> </w:t>
      </w:r>
      <w:r>
        <w:t>AND</w:t>
      </w:r>
      <w:r>
        <w:rPr>
          <w:spacing w:val="-8"/>
        </w:rPr>
        <w:t xml:space="preserve"> </w:t>
      </w:r>
      <w:r>
        <w:t>DEVELOPMENT</w:t>
      </w:r>
      <w:r>
        <w:rPr>
          <w:spacing w:val="-10"/>
        </w:rPr>
        <w:t xml:space="preserve"> </w:t>
      </w:r>
      <w:r>
        <w:t>ACTIVITIES</w:t>
      </w:r>
      <w:r>
        <w:rPr>
          <w:spacing w:val="-10"/>
        </w:rPr>
        <w:t xml:space="preserve"> </w:t>
      </w:r>
      <w:r>
        <w:t>AND</w:t>
      </w:r>
      <w:r>
        <w:rPr>
          <w:spacing w:val="-11"/>
        </w:rPr>
        <w:t xml:space="preserve"> </w:t>
      </w:r>
      <w:r>
        <w:t xml:space="preserve">THEIR </w:t>
      </w:r>
      <w:bookmarkEnd w:id="2"/>
      <w:r>
        <w:rPr>
          <w:spacing w:val="-2"/>
        </w:rPr>
        <w:t>RESULTS:</w:t>
      </w:r>
    </w:p>
    <w:p w14:paraId="091A11F0" w14:textId="77777777" w:rsidR="00514B07" w:rsidRDefault="00C80A78" w:rsidP="006105F7">
      <w:pPr>
        <w:pStyle w:val="GvdeMetni"/>
        <w:spacing w:before="1"/>
        <w:jc w:val="both"/>
      </w:pPr>
      <w:r>
        <w:t>The</w:t>
      </w:r>
      <w:r>
        <w:rPr>
          <w:spacing w:val="-8"/>
        </w:rPr>
        <w:t xml:space="preserve"> </w:t>
      </w:r>
      <w:r>
        <w:t>Company</w:t>
      </w:r>
      <w:r>
        <w:rPr>
          <w:spacing w:val="-9"/>
        </w:rPr>
        <w:t xml:space="preserve"> </w:t>
      </w:r>
      <w:r>
        <w:t>does</w:t>
      </w:r>
      <w:r>
        <w:rPr>
          <w:spacing w:val="-7"/>
        </w:rPr>
        <w:t xml:space="preserve"> </w:t>
      </w:r>
      <w:r>
        <w:t>not</w:t>
      </w:r>
      <w:r>
        <w:rPr>
          <w:spacing w:val="-7"/>
        </w:rPr>
        <w:t xml:space="preserve"> </w:t>
      </w:r>
      <w:r>
        <w:t>have</w:t>
      </w:r>
      <w:r>
        <w:rPr>
          <w:spacing w:val="-8"/>
        </w:rPr>
        <w:t xml:space="preserve"> </w:t>
      </w:r>
      <w:r>
        <w:t>any</w:t>
      </w:r>
      <w:r>
        <w:rPr>
          <w:spacing w:val="-7"/>
        </w:rPr>
        <w:t xml:space="preserve"> </w:t>
      </w:r>
      <w:r>
        <w:t>research</w:t>
      </w:r>
      <w:r>
        <w:rPr>
          <w:spacing w:val="-7"/>
        </w:rPr>
        <w:t xml:space="preserve"> </w:t>
      </w:r>
      <w:r>
        <w:t>and</w:t>
      </w:r>
      <w:r>
        <w:rPr>
          <w:spacing w:val="-8"/>
        </w:rPr>
        <w:t xml:space="preserve"> </w:t>
      </w:r>
      <w:r>
        <w:t>development</w:t>
      </w:r>
      <w:r>
        <w:rPr>
          <w:spacing w:val="-7"/>
        </w:rPr>
        <w:t xml:space="preserve"> </w:t>
      </w:r>
      <w:r>
        <w:rPr>
          <w:spacing w:val="-2"/>
        </w:rPr>
        <w:t>activities.</w:t>
      </w:r>
    </w:p>
    <w:p w14:paraId="447A2537" w14:textId="77777777" w:rsidR="005963DB" w:rsidRDefault="005963DB" w:rsidP="006105F7">
      <w:pPr>
        <w:pStyle w:val="Balk1"/>
        <w:tabs>
          <w:tab w:val="left" w:pos="337"/>
        </w:tabs>
        <w:ind w:firstLine="0"/>
        <w:jc w:val="both"/>
      </w:pPr>
      <w:bookmarkStart w:id="3" w:name="_TOC_250001"/>
    </w:p>
    <w:p w14:paraId="1DBA2602" w14:textId="77777777" w:rsidR="005963DB" w:rsidRDefault="005963DB" w:rsidP="006105F7">
      <w:pPr>
        <w:pStyle w:val="Balk1"/>
        <w:tabs>
          <w:tab w:val="left" w:pos="337"/>
        </w:tabs>
        <w:ind w:firstLine="0"/>
        <w:jc w:val="both"/>
      </w:pPr>
    </w:p>
    <w:p w14:paraId="7FAF6845" w14:textId="77777777" w:rsidR="005963DB" w:rsidRDefault="005963DB" w:rsidP="006105F7">
      <w:pPr>
        <w:pStyle w:val="Balk1"/>
        <w:tabs>
          <w:tab w:val="left" w:pos="337"/>
        </w:tabs>
        <w:ind w:firstLine="0"/>
        <w:jc w:val="both"/>
      </w:pPr>
    </w:p>
    <w:p w14:paraId="62E6ECC3" w14:textId="77777777" w:rsidR="002F5269" w:rsidRDefault="002F5269" w:rsidP="006105F7">
      <w:pPr>
        <w:pStyle w:val="Balk1"/>
        <w:tabs>
          <w:tab w:val="left" w:pos="337"/>
        </w:tabs>
        <w:ind w:firstLine="0"/>
        <w:jc w:val="both"/>
      </w:pPr>
    </w:p>
    <w:p w14:paraId="744425BA" w14:textId="77777777" w:rsidR="002F5269" w:rsidRDefault="002F5269" w:rsidP="006105F7">
      <w:pPr>
        <w:pStyle w:val="Balk1"/>
        <w:tabs>
          <w:tab w:val="left" w:pos="337"/>
        </w:tabs>
        <w:ind w:firstLine="0"/>
        <w:jc w:val="both"/>
      </w:pPr>
    </w:p>
    <w:p w14:paraId="3D00F856" w14:textId="77777777" w:rsidR="002F5269" w:rsidRDefault="002F5269" w:rsidP="006105F7">
      <w:pPr>
        <w:pStyle w:val="Balk1"/>
        <w:tabs>
          <w:tab w:val="left" w:pos="337"/>
        </w:tabs>
        <w:ind w:firstLine="0"/>
        <w:jc w:val="both"/>
      </w:pPr>
    </w:p>
    <w:p w14:paraId="30EC04FA" w14:textId="77777777" w:rsidR="005963DB" w:rsidRDefault="005963DB" w:rsidP="006105F7">
      <w:pPr>
        <w:pStyle w:val="Balk1"/>
        <w:tabs>
          <w:tab w:val="left" w:pos="337"/>
        </w:tabs>
        <w:ind w:firstLine="0"/>
        <w:jc w:val="both"/>
      </w:pPr>
    </w:p>
    <w:p w14:paraId="15BBF9A9" w14:textId="77777777" w:rsidR="005963DB" w:rsidRPr="005963DB" w:rsidRDefault="005963DB" w:rsidP="006105F7">
      <w:pPr>
        <w:pStyle w:val="Balk1"/>
        <w:tabs>
          <w:tab w:val="left" w:pos="337"/>
        </w:tabs>
        <w:ind w:firstLine="0"/>
        <w:jc w:val="both"/>
      </w:pPr>
    </w:p>
    <w:p w14:paraId="4A506CB2" w14:textId="0D81B7F0" w:rsidR="00514B07" w:rsidRDefault="00C80A78" w:rsidP="006105F7">
      <w:pPr>
        <w:pStyle w:val="Balk1"/>
        <w:numPr>
          <w:ilvl w:val="0"/>
          <w:numId w:val="8"/>
        </w:numPr>
        <w:tabs>
          <w:tab w:val="left" w:pos="337"/>
        </w:tabs>
        <w:ind w:left="337"/>
        <w:jc w:val="both"/>
      </w:pPr>
      <w:r>
        <w:rPr>
          <w:spacing w:val="-4"/>
        </w:rPr>
        <w:t>ORGANIZATION</w:t>
      </w:r>
      <w:r>
        <w:rPr>
          <w:spacing w:val="12"/>
        </w:rPr>
        <w:t xml:space="preserve"> </w:t>
      </w:r>
      <w:bookmarkEnd w:id="3"/>
      <w:r>
        <w:rPr>
          <w:spacing w:val="-2"/>
        </w:rPr>
        <w:t>CHART</w:t>
      </w:r>
    </w:p>
    <w:p w14:paraId="0A66B399" w14:textId="77777777" w:rsidR="00514B07" w:rsidRDefault="00514B07" w:rsidP="006105F7">
      <w:pPr>
        <w:pStyle w:val="GvdeMetni"/>
        <w:spacing w:before="4" w:after="1"/>
        <w:ind w:left="0"/>
        <w:jc w:val="both"/>
        <w:rPr>
          <w:b/>
          <w:sz w:val="18"/>
        </w:rPr>
      </w:pPr>
    </w:p>
    <w:tbl>
      <w:tblPr>
        <w:tblStyle w:val="TableNormal"/>
        <w:tblW w:w="0" w:type="auto"/>
        <w:tblInd w:w="193" w:type="dxa"/>
        <w:tblLayout w:type="fixed"/>
        <w:tblLook w:val="01E0" w:firstRow="1" w:lastRow="1" w:firstColumn="1" w:lastColumn="1" w:noHBand="0" w:noVBand="0"/>
      </w:tblPr>
      <w:tblGrid>
        <w:gridCol w:w="2223"/>
        <w:gridCol w:w="2320"/>
        <w:gridCol w:w="2079"/>
        <w:gridCol w:w="2301"/>
      </w:tblGrid>
      <w:tr w:rsidR="00514B07" w14:paraId="489F30EB" w14:textId="77777777">
        <w:trPr>
          <w:trHeight w:val="513"/>
        </w:trPr>
        <w:tc>
          <w:tcPr>
            <w:tcW w:w="8923" w:type="dxa"/>
            <w:gridSpan w:val="4"/>
          </w:tcPr>
          <w:p w14:paraId="21049A46" w14:textId="77777777" w:rsidR="00514B07" w:rsidRDefault="00C80A78" w:rsidP="006105F7">
            <w:pPr>
              <w:pStyle w:val="TableParagraph"/>
              <w:spacing w:line="225" w:lineRule="exact"/>
              <w:ind w:left="2" w:right="1"/>
              <w:jc w:val="both"/>
            </w:pPr>
            <w:r>
              <w:rPr>
                <w:noProof/>
              </w:rPr>
              <mc:AlternateContent>
                <mc:Choice Requires="wpg">
                  <w:drawing>
                    <wp:anchor distT="0" distB="0" distL="0" distR="0" simplePos="0" relativeHeight="485626368" behindDoc="1" locked="0" layoutInCell="1" allowOverlap="1" wp14:anchorId="5A6AFB91" wp14:editId="5541C46A">
                      <wp:simplePos x="0" y="0"/>
                      <wp:positionH relativeFrom="column">
                        <wp:posOffset>2774772</wp:posOffset>
                      </wp:positionH>
                      <wp:positionV relativeFrom="paragraph">
                        <wp:posOffset>184657</wp:posOffset>
                      </wp:positionV>
                      <wp:extent cx="76200" cy="2197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19710"/>
                                <a:chOff x="0" y="0"/>
                                <a:chExt cx="76200" cy="219710"/>
                              </a:xfrm>
                            </wpg:grpSpPr>
                            <pic:pic xmlns:pic="http://schemas.openxmlformats.org/drawingml/2006/picture">
                              <pic:nvPicPr>
                                <pic:cNvPr id="2" name="Image 2"/>
                                <pic:cNvPicPr/>
                              </pic:nvPicPr>
                              <pic:blipFill>
                                <a:blip r:embed="rId8" cstate="print"/>
                                <a:stretch>
                                  <a:fillRect/>
                                </a:stretch>
                              </pic:blipFill>
                              <pic:spPr>
                                <a:xfrm>
                                  <a:off x="0" y="0"/>
                                  <a:ext cx="76155" cy="219075"/>
                                </a:xfrm>
                                <a:prstGeom prst="rect">
                                  <a:avLst/>
                                </a:prstGeom>
                              </pic:spPr>
                            </pic:pic>
                          </wpg:wgp>
                        </a:graphicData>
                      </a:graphic>
                    </wp:anchor>
                  </w:drawing>
                </mc:Choice>
                <mc:Fallback>
                  <w:pict>
                    <v:group w14:anchorId="5E4C0A92" id="Group 1" o:spid="_x0000_s1026" style="position:absolute;margin-left:218.5pt;margin-top:14.55pt;width:6pt;height:17.3pt;z-index:-17690112;mso-wrap-distance-left:0;mso-wrap-distance-right:0" coordsize="76200,219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6155;height:219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">
                        <v:imagedata r:id="rId9" o:title=""/>
                      </v:shape>
                    </v:group>
                  </w:pict>
                </mc:Fallback>
              </mc:AlternateContent>
            </w:r>
            <w:r>
              <w:t>BOARD</w:t>
            </w:r>
            <w:r>
              <w:rPr>
                <w:spacing w:val="-6"/>
              </w:rPr>
              <w:t xml:space="preserve"> </w:t>
            </w:r>
            <w:r>
              <w:t>OF</w:t>
            </w:r>
            <w:r>
              <w:rPr>
                <w:spacing w:val="-5"/>
              </w:rPr>
              <w:t xml:space="preserve"> </w:t>
            </w:r>
            <w:r>
              <w:rPr>
                <w:spacing w:val="-2"/>
              </w:rPr>
              <w:t>MANAGEMENT</w:t>
            </w:r>
          </w:p>
        </w:tc>
      </w:tr>
      <w:tr w:rsidR="00514B07" w14:paraId="78139695" w14:textId="77777777">
        <w:trPr>
          <w:trHeight w:val="806"/>
        </w:trPr>
        <w:tc>
          <w:tcPr>
            <w:tcW w:w="8923" w:type="dxa"/>
            <w:gridSpan w:val="4"/>
          </w:tcPr>
          <w:p w14:paraId="1E2477C6" w14:textId="77777777" w:rsidR="00514B07" w:rsidRDefault="00C80A78" w:rsidP="006105F7">
            <w:pPr>
              <w:pStyle w:val="TableParagraph"/>
              <w:spacing w:before="249"/>
              <w:ind w:left="2"/>
              <w:jc w:val="both"/>
            </w:pPr>
            <w:r>
              <w:rPr>
                <w:noProof/>
              </w:rPr>
              <mc:AlternateContent>
                <mc:Choice Requires="wpg">
                  <w:drawing>
                    <wp:anchor distT="0" distB="0" distL="0" distR="0" simplePos="0" relativeHeight="485626880" behindDoc="1" locked="0" layoutInCell="1" allowOverlap="1" wp14:anchorId="5718EF12" wp14:editId="72987A33">
                      <wp:simplePos x="0" y="0"/>
                      <wp:positionH relativeFrom="column">
                        <wp:posOffset>957910</wp:posOffset>
                      </wp:positionH>
                      <wp:positionV relativeFrom="paragraph">
                        <wp:posOffset>352979</wp:posOffset>
                      </wp:positionV>
                      <wp:extent cx="1360805" cy="2476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0805" cy="247650"/>
                                <a:chOff x="0" y="0"/>
                                <a:chExt cx="1360805" cy="247650"/>
                              </a:xfrm>
                            </wpg:grpSpPr>
                            <wps:wsp>
                              <wps:cNvPr id="4" name="Graphic 4"/>
                              <wps:cNvSpPr/>
                              <wps:spPr>
                                <a:xfrm>
                                  <a:off x="0" y="0"/>
                                  <a:ext cx="1360805" cy="247650"/>
                                </a:xfrm>
                                <a:custGeom>
                                  <a:avLst/>
                                  <a:gdLst/>
                                  <a:ahLst/>
                                  <a:cxnLst/>
                                  <a:rect l="l" t="t" r="r" b="b"/>
                                  <a:pathLst>
                                    <a:path w="1360805" h="247650">
                                      <a:moveTo>
                                        <a:pt x="69214" y="172466"/>
                                      </a:moveTo>
                                      <a:lnTo>
                                        <a:pt x="0" y="222123"/>
                                      </a:lnTo>
                                      <a:lnTo>
                                        <a:pt x="81280" y="247650"/>
                                      </a:lnTo>
                                      <a:lnTo>
                                        <a:pt x="76083" y="215265"/>
                                      </a:lnTo>
                                      <a:lnTo>
                                        <a:pt x="63245" y="215265"/>
                                      </a:lnTo>
                                      <a:lnTo>
                                        <a:pt x="62230" y="208915"/>
                                      </a:lnTo>
                                      <a:lnTo>
                                        <a:pt x="74740" y="206900"/>
                                      </a:lnTo>
                                      <a:lnTo>
                                        <a:pt x="69214" y="172466"/>
                                      </a:lnTo>
                                      <a:close/>
                                    </a:path>
                                    <a:path w="1360805" h="247650">
                                      <a:moveTo>
                                        <a:pt x="74740" y="206900"/>
                                      </a:moveTo>
                                      <a:lnTo>
                                        <a:pt x="62230" y="208915"/>
                                      </a:lnTo>
                                      <a:lnTo>
                                        <a:pt x="63245" y="215265"/>
                                      </a:lnTo>
                                      <a:lnTo>
                                        <a:pt x="75759" y="213248"/>
                                      </a:lnTo>
                                      <a:lnTo>
                                        <a:pt x="74740" y="206900"/>
                                      </a:lnTo>
                                      <a:close/>
                                    </a:path>
                                    <a:path w="1360805" h="247650">
                                      <a:moveTo>
                                        <a:pt x="75759" y="213248"/>
                                      </a:moveTo>
                                      <a:lnTo>
                                        <a:pt x="63245" y="215265"/>
                                      </a:lnTo>
                                      <a:lnTo>
                                        <a:pt x="76083" y="215265"/>
                                      </a:lnTo>
                                      <a:lnTo>
                                        <a:pt x="75759" y="213248"/>
                                      </a:lnTo>
                                      <a:close/>
                                    </a:path>
                                    <a:path w="1360805" h="247650">
                                      <a:moveTo>
                                        <a:pt x="1359662" y="0"/>
                                      </a:moveTo>
                                      <a:lnTo>
                                        <a:pt x="74740" y="206900"/>
                                      </a:lnTo>
                                      <a:lnTo>
                                        <a:pt x="75759" y="213248"/>
                                      </a:lnTo>
                                      <a:lnTo>
                                        <a:pt x="1360677" y="6223"/>
                                      </a:lnTo>
                                      <a:lnTo>
                                        <a:pt x="13596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73FF73" id="Group 3" o:spid="_x0000_s1026" style="position:absolute;margin-left:75.45pt;margin-top:27.8pt;width:107.15pt;height:19.5pt;z-index:-17689600;mso-wrap-distance-left:0;mso-wrap-distance-right:0" coordsize="13608,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">
                      <v:shape id="Graphic 4" o:spid="_x0000_s1027" style="position:absolute;width:13608;height:2476;visibility:visible;mso-wrap-style:square;v-text-anchor:top" coordsize="136080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" path="m69214,172466l,222123r81280,25527l76083,215265r-12838,l62230,208915r12510,-2015l69214,172466xem74740,206900r-12510,2015l63245,215265r12514,-2017l74740,206900xem75759,213248r-12514,2017l76083,215265r-324,-2017xem1359662,l74740,206900r1019,6348l1360677,6223,1359662,xe" fillcolor="black" stroked="f">
                        <v:path arrowok="t"/>
                      </v:shape>
                    </v:group>
                  </w:pict>
                </mc:Fallback>
              </mc:AlternateContent>
            </w:r>
            <w:r>
              <w:rPr>
                <w:noProof/>
              </w:rPr>
              <mc:AlternateContent>
                <mc:Choice Requires="wpg">
                  <w:drawing>
                    <wp:anchor distT="0" distB="0" distL="0" distR="0" simplePos="0" relativeHeight="485627904" behindDoc="1" locked="0" layoutInCell="1" allowOverlap="1" wp14:anchorId="5E94EF9C" wp14:editId="12B921E5">
                      <wp:simplePos x="0" y="0"/>
                      <wp:positionH relativeFrom="column">
                        <wp:posOffset>2500960</wp:posOffset>
                      </wp:positionH>
                      <wp:positionV relativeFrom="paragraph">
                        <wp:posOffset>427782</wp:posOffset>
                      </wp:positionV>
                      <wp:extent cx="140970" cy="16954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169545"/>
                                <a:chOff x="0" y="0"/>
                                <a:chExt cx="140970" cy="169545"/>
                              </a:xfrm>
                            </wpg:grpSpPr>
                            <pic:pic xmlns:pic="http://schemas.openxmlformats.org/drawingml/2006/picture">
                              <pic:nvPicPr>
                                <pic:cNvPr id="6" name="Image 6"/>
                                <pic:cNvPicPr/>
                              </pic:nvPicPr>
                              <pic:blipFill>
                                <a:blip r:embed="rId10" cstate="print"/>
                                <a:stretch>
                                  <a:fillRect/>
                                </a:stretch>
                              </pic:blipFill>
                              <pic:spPr>
                                <a:xfrm>
                                  <a:off x="0" y="0"/>
                                  <a:ext cx="139576" cy="168021"/>
                                </a:xfrm>
                                <a:prstGeom prst="rect">
                                  <a:avLst/>
                                </a:prstGeom>
                              </pic:spPr>
                            </pic:pic>
                          </wpg:wgp>
                        </a:graphicData>
                      </a:graphic>
                    </wp:anchor>
                  </w:drawing>
                </mc:Choice>
                <mc:Fallback>
                  <w:pict>
                    <v:group w14:anchorId="0598E997" id="Group 5" o:spid="_x0000_s1026" style="position:absolute;margin-left:196.95pt;margin-top:33.7pt;width:11.1pt;height:13.35pt;z-index:-17688576;mso-wrap-distance-left:0;mso-wrap-distance-right:0" coordsize="140970,169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">
                      <v:shape id="Image 6" o:spid="_x0000_s1027" type="#_x0000_t75" style="position:absolute;width:139576;height:168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">
                        <v:imagedata r:id="rId11" o:title=""/>
                      </v:shape>
                    </v:group>
                  </w:pict>
                </mc:Fallback>
              </mc:AlternateContent>
            </w:r>
            <w:r>
              <w:rPr>
                <w:noProof/>
              </w:rPr>
              <mc:AlternateContent>
                <mc:Choice Requires="wpg">
                  <w:drawing>
                    <wp:anchor distT="0" distB="0" distL="0" distR="0" simplePos="0" relativeHeight="485628416" behindDoc="1" locked="0" layoutInCell="1" allowOverlap="1" wp14:anchorId="63560915" wp14:editId="76A761FD">
                      <wp:simplePos x="0" y="0"/>
                      <wp:positionH relativeFrom="column">
                        <wp:posOffset>3011246</wp:posOffset>
                      </wp:positionH>
                      <wp:positionV relativeFrom="paragraph">
                        <wp:posOffset>427401</wp:posOffset>
                      </wp:positionV>
                      <wp:extent cx="155575" cy="14795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47955"/>
                                <a:chOff x="0" y="0"/>
                                <a:chExt cx="155575" cy="147955"/>
                              </a:xfrm>
                            </wpg:grpSpPr>
                            <pic:pic xmlns:pic="http://schemas.openxmlformats.org/drawingml/2006/picture">
                              <pic:nvPicPr>
                                <pic:cNvPr id="8" name="Image 8"/>
                                <pic:cNvPicPr/>
                              </pic:nvPicPr>
                              <pic:blipFill>
                                <a:blip r:embed="rId12" cstate="print"/>
                                <a:stretch>
                                  <a:fillRect/>
                                </a:stretch>
                              </pic:blipFill>
                              <pic:spPr>
                                <a:xfrm>
                                  <a:off x="0" y="0"/>
                                  <a:ext cx="155127" cy="147637"/>
                                </a:xfrm>
                                <a:prstGeom prst="rect">
                                  <a:avLst/>
                                </a:prstGeom>
                              </pic:spPr>
                            </pic:pic>
                          </wpg:wgp>
                        </a:graphicData>
                      </a:graphic>
                    </wp:anchor>
                  </w:drawing>
                </mc:Choice>
                <mc:Fallback>
                  <w:pict>
                    <v:group w14:anchorId="2ADDE2B9" id="Group 7" o:spid="_x0000_s1026" style="position:absolute;margin-left:237.1pt;margin-top:33.65pt;width:12.25pt;height:11.65pt;z-index:-17688064;mso-wrap-distance-left:0;mso-wrap-distance-right:0" coordsize="155575,147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">
                      <v:shape id="Image 8" o:spid="_x0000_s1027" type="#_x0000_t75" style="position:absolute;width:155127;height:147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">
                        <v:imagedata r:id="rId13" o:title=""/>
                      </v:shape>
                    </v:group>
                  </w:pict>
                </mc:Fallback>
              </mc:AlternateContent>
            </w:r>
            <w:r>
              <w:t>GENERAL</w:t>
            </w:r>
            <w:r>
              <w:rPr>
                <w:spacing w:val="-6"/>
              </w:rPr>
              <w:t xml:space="preserve"> </w:t>
            </w:r>
            <w:r>
              <w:rPr>
                <w:spacing w:val="-2"/>
              </w:rPr>
              <w:t>MANAGER</w:t>
            </w:r>
          </w:p>
        </w:tc>
      </w:tr>
      <w:tr w:rsidR="00514B07" w14:paraId="5EBF29A8" w14:textId="77777777">
        <w:trPr>
          <w:trHeight w:val="1048"/>
        </w:trPr>
        <w:tc>
          <w:tcPr>
            <w:tcW w:w="2223" w:type="dxa"/>
          </w:tcPr>
          <w:p w14:paraId="2284C00D" w14:textId="77777777" w:rsidR="00514B07" w:rsidRDefault="00C80A78" w:rsidP="006105F7">
            <w:pPr>
              <w:pStyle w:val="TableParagraph"/>
              <w:spacing w:before="251" w:line="237" w:lineRule="auto"/>
              <w:ind w:left="50" w:firstLine="350"/>
              <w:jc w:val="both"/>
            </w:pPr>
            <w:r>
              <w:t xml:space="preserve">Department of </w:t>
            </w:r>
            <w:r>
              <w:rPr>
                <w:spacing w:val="-2"/>
              </w:rPr>
              <w:t>Business</w:t>
            </w:r>
            <w:r>
              <w:rPr>
                <w:spacing w:val="-6"/>
              </w:rPr>
              <w:t xml:space="preserve"> </w:t>
            </w:r>
            <w:r>
              <w:rPr>
                <w:spacing w:val="-2"/>
              </w:rPr>
              <w:t>Development</w:t>
            </w:r>
          </w:p>
          <w:p w14:paraId="59C8782E" w14:textId="77777777" w:rsidR="00514B07" w:rsidRDefault="00C80A78" w:rsidP="006105F7">
            <w:pPr>
              <w:pStyle w:val="TableParagraph"/>
              <w:spacing w:before="1" w:line="245" w:lineRule="exact"/>
              <w:ind w:left="366"/>
              <w:jc w:val="both"/>
            </w:pPr>
            <w:r>
              <w:t>and</w:t>
            </w:r>
            <w:r>
              <w:rPr>
                <w:spacing w:val="-3"/>
              </w:rPr>
              <w:t xml:space="preserve"> </w:t>
            </w:r>
            <w:r>
              <w:rPr>
                <w:spacing w:val="-2"/>
              </w:rPr>
              <w:t>Investment</w:t>
            </w:r>
          </w:p>
        </w:tc>
        <w:tc>
          <w:tcPr>
            <w:tcW w:w="2320" w:type="dxa"/>
          </w:tcPr>
          <w:p w14:paraId="7AB76528" w14:textId="77777777" w:rsidR="00514B07" w:rsidRDefault="00C80A78" w:rsidP="006105F7">
            <w:pPr>
              <w:pStyle w:val="TableParagraph"/>
              <w:spacing w:before="251" w:line="237" w:lineRule="auto"/>
              <w:ind w:left="77" w:right="183"/>
              <w:jc w:val="both"/>
            </w:pPr>
            <w:r>
              <w:t>Department</w:t>
            </w:r>
            <w:r>
              <w:rPr>
                <w:spacing w:val="-13"/>
              </w:rPr>
              <w:t xml:space="preserve"> </w:t>
            </w:r>
            <w:r>
              <w:t>of Financial and</w:t>
            </w:r>
          </w:p>
          <w:p w14:paraId="68B0B7AC" w14:textId="77777777" w:rsidR="00514B07" w:rsidRDefault="00C80A78" w:rsidP="006105F7">
            <w:pPr>
              <w:pStyle w:val="TableParagraph"/>
              <w:spacing w:before="1" w:line="245" w:lineRule="exact"/>
              <w:ind w:left="77" w:right="183"/>
              <w:jc w:val="both"/>
            </w:pPr>
            <w:r>
              <w:rPr>
                <w:spacing w:val="-2"/>
              </w:rPr>
              <w:t>Administrative</w:t>
            </w:r>
            <w:r>
              <w:rPr>
                <w:spacing w:val="3"/>
              </w:rPr>
              <w:t xml:space="preserve"> </w:t>
            </w:r>
            <w:r>
              <w:rPr>
                <w:spacing w:val="-2"/>
              </w:rPr>
              <w:t>Affairs</w:t>
            </w:r>
          </w:p>
        </w:tc>
        <w:tc>
          <w:tcPr>
            <w:tcW w:w="2079" w:type="dxa"/>
          </w:tcPr>
          <w:p w14:paraId="5E834355" w14:textId="77777777" w:rsidR="00514B07" w:rsidRDefault="00C80A78" w:rsidP="006105F7">
            <w:pPr>
              <w:pStyle w:val="TableParagraph"/>
              <w:spacing w:before="251" w:line="237" w:lineRule="auto"/>
              <w:ind w:left="254" w:right="229" w:firstLine="134"/>
              <w:jc w:val="both"/>
            </w:pPr>
            <w:r>
              <w:rPr>
                <w:noProof/>
              </w:rPr>
              <mc:AlternateContent>
                <mc:Choice Requires="wpg">
                  <w:drawing>
                    <wp:anchor distT="0" distB="0" distL="0" distR="0" simplePos="0" relativeHeight="485627392" behindDoc="1" locked="0" layoutInCell="1" allowOverlap="1" wp14:anchorId="0E670E51" wp14:editId="229CE004">
                      <wp:simplePos x="0" y="0"/>
                      <wp:positionH relativeFrom="column">
                        <wp:posOffset>494598</wp:posOffset>
                      </wp:positionH>
                      <wp:positionV relativeFrom="paragraph">
                        <wp:posOffset>-166130</wp:posOffset>
                      </wp:positionV>
                      <wp:extent cx="1522095" cy="26289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2095" cy="262890"/>
                                <a:chOff x="0" y="0"/>
                                <a:chExt cx="1522095" cy="262890"/>
                              </a:xfrm>
                            </wpg:grpSpPr>
                            <wps:wsp>
                              <wps:cNvPr id="10" name="Graphic 10"/>
                              <wps:cNvSpPr/>
                              <wps:spPr>
                                <a:xfrm>
                                  <a:off x="0" y="0"/>
                                  <a:ext cx="1522095" cy="262890"/>
                                </a:xfrm>
                                <a:custGeom>
                                  <a:avLst/>
                                  <a:gdLst/>
                                  <a:ahLst/>
                                  <a:cxnLst/>
                                  <a:rect l="l" t="t" r="r" b="b"/>
                                  <a:pathLst>
                                    <a:path w="1522095" h="262890">
                                      <a:moveTo>
                                        <a:pt x="1446120" y="228315"/>
                                      </a:moveTo>
                                      <a:lnTo>
                                        <a:pt x="1440814" y="262889"/>
                                      </a:lnTo>
                                      <a:lnTo>
                                        <a:pt x="1521967" y="236727"/>
                                      </a:lnTo>
                                      <a:lnTo>
                                        <a:pt x="1512796" y="230250"/>
                                      </a:lnTo>
                                      <a:lnTo>
                                        <a:pt x="1458722" y="230250"/>
                                      </a:lnTo>
                                      <a:lnTo>
                                        <a:pt x="1446120" y="228315"/>
                                      </a:lnTo>
                                      <a:close/>
                                    </a:path>
                                    <a:path w="1522095" h="262890">
                                      <a:moveTo>
                                        <a:pt x="1447077" y="222083"/>
                                      </a:moveTo>
                                      <a:lnTo>
                                        <a:pt x="1446120" y="228315"/>
                                      </a:lnTo>
                                      <a:lnTo>
                                        <a:pt x="1458722" y="230250"/>
                                      </a:lnTo>
                                      <a:lnTo>
                                        <a:pt x="1459738" y="224027"/>
                                      </a:lnTo>
                                      <a:lnTo>
                                        <a:pt x="1447077" y="222083"/>
                                      </a:lnTo>
                                      <a:close/>
                                    </a:path>
                                    <a:path w="1522095" h="262890">
                                      <a:moveTo>
                                        <a:pt x="1452372" y="187578"/>
                                      </a:moveTo>
                                      <a:lnTo>
                                        <a:pt x="1447077" y="222083"/>
                                      </a:lnTo>
                                      <a:lnTo>
                                        <a:pt x="1459738" y="224027"/>
                                      </a:lnTo>
                                      <a:lnTo>
                                        <a:pt x="1458722" y="230250"/>
                                      </a:lnTo>
                                      <a:lnTo>
                                        <a:pt x="1512796" y="230250"/>
                                      </a:lnTo>
                                      <a:lnTo>
                                        <a:pt x="1452372" y="187578"/>
                                      </a:lnTo>
                                      <a:close/>
                                    </a:path>
                                    <a:path w="1522095" h="262890">
                                      <a:moveTo>
                                        <a:pt x="1015" y="0"/>
                                      </a:moveTo>
                                      <a:lnTo>
                                        <a:pt x="0" y="6223"/>
                                      </a:lnTo>
                                      <a:lnTo>
                                        <a:pt x="1446120" y="228315"/>
                                      </a:lnTo>
                                      <a:lnTo>
                                        <a:pt x="1447077" y="222083"/>
                                      </a:lnTo>
                                      <a:lnTo>
                                        <a:pt x="10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722CB2" id="Group 9" o:spid="_x0000_s1026" style="position:absolute;margin-left:38.95pt;margin-top:-13.1pt;width:119.85pt;height:20.7pt;z-index:-17689088;mso-wrap-distance-left:0;mso-wrap-distance-right:0" coordsize="15220,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">
                      <v:shape id="Graphic 10" o:spid="_x0000_s1027" style="position:absolute;width:15220;height:2628;visibility:visible;mso-wrap-style:square;v-text-anchor:top" coordsize="152209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" path="m1446120,228315r-5306,34574l1521967,236727r-9171,-6477l1458722,230250r-12602,-1935xem1447077,222083r-957,6232l1458722,230250r1016,-6223l1447077,222083xem1452372,187578r-5295,34505l1459738,224027r-1016,6223l1512796,230250r-60424,-42672xem1015,l,6223,1446120,228315r957,-6232l1015,xe" fillcolor="black" stroked="f">
                        <v:path arrowok="t"/>
                      </v:shape>
                    </v:group>
                  </w:pict>
                </mc:Fallback>
              </mc:AlternateContent>
            </w:r>
            <w:r>
              <w:t xml:space="preserve">Department of </w:t>
            </w:r>
            <w:r>
              <w:rPr>
                <w:spacing w:val="-2"/>
              </w:rPr>
              <w:t>Investor</w:t>
            </w:r>
            <w:r>
              <w:rPr>
                <w:spacing w:val="-11"/>
              </w:rPr>
              <w:t xml:space="preserve"> </w:t>
            </w:r>
            <w:r>
              <w:rPr>
                <w:spacing w:val="-2"/>
              </w:rPr>
              <w:t>Relations</w:t>
            </w:r>
          </w:p>
        </w:tc>
        <w:tc>
          <w:tcPr>
            <w:tcW w:w="2301" w:type="dxa"/>
          </w:tcPr>
          <w:p w14:paraId="6CBB0BC3" w14:textId="77777777" w:rsidR="00514B07" w:rsidRDefault="00C80A78" w:rsidP="006105F7">
            <w:pPr>
              <w:pStyle w:val="TableParagraph"/>
              <w:spacing w:before="251" w:line="237" w:lineRule="auto"/>
              <w:ind w:left="785" w:right="49" w:hanging="558"/>
              <w:jc w:val="both"/>
            </w:pPr>
            <w:r>
              <w:t>Department</w:t>
            </w:r>
            <w:r>
              <w:rPr>
                <w:spacing w:val="-13"/>
              </w:rPr>
              <w:t xml:space="preserve"> </w:t>
            </w:r>
            <w:r>
              <w:t>of</w:t>
            </w:r>
            <w:r>
              <w:rPr>
                <w:spacing w:val="-12"/>
              </w:rPr>
              <w:t xml:space="preserve"> </w:t>
            </w:r>
            <w:r>
              <w:t xml:space="preserve">Human </w:t>
            </w:r>
            <w:r>
              <w:rPr>
                <w:spacing w:val="-2"/>
              </w:rPr>
              <w:t>Resources</w:t>
            </w:r>
          </w:p>
        </w:tc>
      </w:tr>
    </w:tbl>
    <w:p w14:paraId="66ADE892" w14:textId="77777777" w:rsidR="00514B07" w:rsidRDefault="00514B07" w:rsidP="006105F7">
      <w:pPr>
        <w:pStyle w:val="GvdeMetni"/>
        <w:ind w:left="0"/>
        <w:jc w:val="both"/>
        <w:rPr>
          <w:b/>
        </w:rPr>
      </w:pPr>
    </w:p>
    <w:p w14:paraId="38C02160" w14:textId="77777777" w:rsidR="00514B07" w:rsidRDefault="00514B07" w:rsidP="006105F7">
      <w:pPr>
        <w:pStyle w:val="GvdeMetni"/>
        <w:ind w:left="0"/>
        <w:jc w:val="both"/>
        <w:rPr>
          <w:b/>
        </w:rPr>
      </w:pPr>
    </w:p>
    <w:p w14:paraId="3DCD2EC6" w14:textId="77777777" w:rsidR="00514B07" w:rsidRDefault="00514B07" w:rsidP="006105F7">
      <w:pPr>
        <w:pStyle w:val="GvdeMetni"/>
        <w:spacing w:before="208"/>
        <w:ind w:left="0"/>
        <w:jc w:val="both"/>
        <w:rPr>
          <w:b/>
        </w:rPr>
      </w:pPr>
    </w:p>
    <w:p w14:paraId="0388460A" w14:textId="77777777" w:rsidR="00514B07" w:rsidRDefault="00C80A78" w:rsidP="006105F7">
      <w:pPr>
        <w:pStyle w:val="ListeParagraf"/>
        <w:numPr>
          <w:ilvl w:val="0"/>
          <w:numId w:val="8"/>
        </w:numPr>
        <w:tabs>
          <w:tab w:val="left" w:pos="337"/>
        </w:tabs>
        <w:ind w:left="337"/>
        <w:jc w:val="both"/>
        <w:rPr>
          <w:b/>
        </w:rPr>
      </w:pPr>
      <w:r>
        <w:rPr>
          <w:b/>
          <w:spacing w:val="-2"/>
        </w:rPr>
        <w:t>COMPANY</w:t>
      </w:r>
      <w:r>
        <w:rPr>
          <w:b/>
          <w:spacing w:val="1"/>
        </w:rPr>
        <w:t xml:space="preserve"> </w:t>
      </w:r>
      <w:r>
        <w:rPr>
          <w:b/>
          <w:spacing w:val="-2"/>
        </w:rPr>
        <w:t>ACTIVITIES</w:t>
      </w:r>
      <w:r>
        <w:rPr>
          <w:b/>
          <w:spacing w:val="1"/>
        </w:rPr>
        <w:t xml:space="preserve"> </w:t>
      </w:r>
      <w:r>
        <w:rPr>
          <w:b/>
          <w:spacing w:val="-2"/>
        </w:rPr>
        <w:t>AND</w:t>
      </w:r>
      <w:r>
        <w:rPr>
          <w:b/>
          <w:spacing w:val="4"/>
        </w:rPr>
        <w:t xml:space="preserve"> </w:t>
      </w:r>
      <w:r>
        <w:rPr>
          <w:b/>
          <w:spacing w:val="-2"/>
        </w:rPr>
        <w:t>SIGNIFICANT</w:t>
      </w:r>
      <w:r>
        <w:rPr>
          <w:b/>
          <w:spacing w:val="5"/>
        </w:rPr>
        <w:t xml:space="preserve"> </w:t>
      </w:r>
      <w:r>
        <w:rPr>
          <w:b/>
          <w:spacing w:val="-2"/>
        </w:rPr>
        <w:t>DEVELOPMENTS</w:t>
      </w:r>
    </w:p>
    <w:p w14:paraId="1DF39486" w14:textId="77777777" w:rsidR="00514B07" w:rsidRDefault="00514B07" w:rsidP="006105F7">
      <w:pPr>
        <w:pStyle w:val="GvdeMetni"/>
        <w:spacing w:before="1"/>
        <w:ind w:left="0"/>
        <w:jc w:val="both"/>
        <w:rPr>
          <w:b/>
        </w:rPr>
      </w:pPr>
    </w:p>
    <w:p w14:paraId="24959693" w14:textId="77777777" w:rsidR="00514B07" w:rsidRDefault="00C80A78" w:rsidP="006105F7">
      <w:pPr>
        <w:pStyle w:val="GvdeMetni"/>
        <w:ind w:right="878"/>
        <w:jc w:val="both"/>
      </w:pPr>
      <w:r>
        <w:t>The Company has the status of a holding company and, as stated in Article 3 of its articles of association, its purpose is to participate in the capital and management of established or to-be- established</w:t>
      </w:r>
      <w:r>
        <w:rPr>
          <w:spacing w:val="-6"/>
        </w:rPr>
        <w:t xml:space="preserve"> </w:t>
      </w:r>
      <w:r>
        <w:t>companies,</w:t>
      </w:r>
      <w:r>
        <w:rPr>
          <w:spacing w:val="-7"/>
        </w:rPr>
        <w:t xml:space="preserve"> </w:t>
      </w:r>
      <w:r>
        <w:t>channel</w:t>
      </w:r>
      <w:r>
        <w:rPr>
          <w:spacing w:val="-5"/>
        </w:rPr>
        <w:t xml:space="preserve"> </w:t>
      </w:r>
      <w:r>
        <w:t>resources</w:t>
      </w:r>
      <w:r>
        <w:rPr>
          <w:spacing w:val="-4"/>
        </w:rPr>
        <w:t xml:space="preserve"> </w:t>
      </w:r>
      <w:r>
        <w:t>in</w:t>
      </w:r>
      <w:r>
        <w:rPr>
          <w:spacing w:val="-7"/>
        </w:rPr>
        <w:t xml:space="preserve"> </w:t>
      </w:r>
      <w:r>
        <w:t>line</w:t>
      </w:r>
      <w:r>
        <w:rPr>
          <w:spacing w:val="-7"/>
        </w:rPr>
        <w:t xml:space="preserve"> </w:t>
      </w:r>
      <w:r>
        <w:t>with</w:t>
      </w:r>
      <w:r>
        <w:rPr>
          <w:spacing w:val="-5"/>
        </w:rPr>
        <w:t xml:space="preserve"> </w:t>
      </w:r>
      <w:r>
        <w:t>investment</w:t>
      </w:r>
      <w:r>
        <w:rPr>
          <w:spacing w:val="-5"/>
        </w:rPr>
        <w:t xml:space="preserve"> </w:t>
      </w:r>
      <w:r>
        <w:t>decisions,</w:t>
      </w:r>
      <w:r>
        <w:rPr>
          <w:spacing w:val="-8"/>
        </w:rPr>
        <w:t xml:space="preserve"> </w:t>
      </w:r>
      <w:r>
        <w:t>and</w:t>
      </w:r>
      <w:r>
        <w:rPr>
          <w:spacing w:val="-7"/>
        </w:rPr>
        <w:t xml:space="preserve"> </w:t>
      </w:r>
      <w:r>
        <w:t>provide</w:t>
      </w:r>
      <w:r>
        <w:rPr>
          <w:spacing w:val="-7"/>
        </w:rPr>
        <w:t xml:space="preserve"> </w:t>
      </w:r>
      <w:r>
        <w:t>consultancy in</w:t>
      </w:r>
      <w:r>
        <w:rPr>
          <w:spacing w:val="-4"/>
        </w:rPr>
        <w:t xml:space="preserve"> </w:t>
      </w:r>
      <w:r>
        <w:t>investment,</w:t>
      </w:r>
      <w:r>
        <w:rPr>
          <w:spacing w:val="-4"/>
        </w:rPr>
        <w:t xml:space="preserve"> </w:t>
      </w:r>
      <w:r>
        <w:t>finance,</w:t>
      </w:r>
      <w:r>
        <w:rPr>
          <w:spacing w:val="-4"/>
        </w:rPr>
        <w:t xml:space="preserve"> </w:t>
      </w:r>
      <w:r>
        <w:t>marketing,</w:t>
      </w:r>
      <w:r>
        <w:rPr>
          <w:spacing w:val="-2"/>
        </w:rPr>
        <w:t xml:space="preserve"> </w:t>
      </w:r>
      <w:r>
        <w:t>organization,</w:t>
      </w:r>
      <w:r>
        <w:rPr>
          <w:spacing w:val="-4"/>
        </w:rPr>
        <w:t xml:space="preserve"> </w:t>
      </w:r>
      <w:r>
        <w:t>and</w:t>
      </w:r>
      <w:r>
        <w:rPr>
          <w:spacing w:val="-4"/>
        </w:rPr>
        <w:t xml:space="preserve"> </w:t>
      </w:r>
      <w:r>
        <w:t>management.</w:t>
      </w:r>
      <w:r>
        <w:rPr>
          <w:spacing w:val="-2"/>
        </w:rPr>
        <w:t xml:space="preserve"> </w:t>
      </w:r>
      <w:r>
        <w:t>Currently,</w:t>
      </w:r>
      <w:r>
        <w:rPr>
          <w:spacing w:val="-4"/>
        </w:rPr>
        <w:t xml:space="preserve"> </w:t>
      </w:r>
      <w:r>
        <w:t>the</w:t>
      </w:r>
      <w:r>
        <w:rPr>
          <w:spacing w:val="-4"/>
        </w:rPr>
        <w:t xml:space="preserve"> </w:t>
      </w:r>
      <w:r>
        <w:t>Company</w:t>
      </w:r>
      <w:r>
        <w:rPr>
          <w:spacing w:val="-2"/>
        </w:rPr>
        <w:t xml:space="preserve"> </w:t>
      </w:r>
      <w:r>
        <w:t>operates in financial markets through its subsidiaries.</w:t>
      </w:r>
    </w:p>
    <w:p w14:paraId="19BE3A3B" w14:textId="77777777" w:rsidR="00514B07" w:rsidRDefault="00514B07" w:rsidP="006105F7">
      <w:pPr>
        <w:pStyle w:val="GvdeMetni"/>
        <w:spacing w:before="2"/>
        <w:ind w:left="0"/>
        <w:jc w:val="both"/>
      </w:pPr>
    </w:p>
    <w:tbl>
      <w:tblPr>
        <w:tblStyle w:val="TableNormal"/>
        <w:tblpPr w:leftFromText="141" w:rightFromText="141" w:vertAnchor="text" w:horzAnchor="margin" w:tblpY="10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9"/>
        <w:gridCol w:w="2262"/>
        <w:gridCol w:w="1951"/>
      </w:tblGrid>
      <w:tr w:rsidR="00E35253" w14:paraId="39F4C0D8" w14:textId="77777777" w:rsidTr="004B4BA2">
        <w:trPr>
          <w:trHeight w:val="268"/>
        </w:trPr>
        <w:tc>
          <w:tcPr>
            <w:tcW w:w="2812" w:type="pct"/>
          </w:tcPr>
          <w:p w14:paraId="302C6128" w14:textId="77777777" w:rsidR="00E35253" w:rsidRDefault="00E35253" w:rsidP="006105F7">
            <w:pPr>
              <w:pStyle w:val="TableParagraph"/>
              <w:ind w:left="0"/>
              <w:jc w:val="both"/>
              <w:rPr>
                <w:rFonts w:ascii="Times New Roman"/>
                <w:sz w:val="18"/>
              </w:rPr>
            </w:pPr>
          </w:p>
        </w:tc>
        <w:tc>
          <w:tcPr>
            <w:tcW w:w="1174" w:type="pct"/>
          </w:tcPr>
          <w:p w14:paraId="3197FFDE" w14:textId="14D650B8" w:rsidR="00E35253" w:rsidRPr="00104416" w:rsidRDefault="00E35253" w:rsidP="006105F7">
            <w:pPr>
              <w:pStyle w:val="TableParagraph"/>
              <w:spacing w:line="248" w:lineRule="exact"/>
              <w:ind w:left="109"/>
              <w:jc w:val="both"/>
              <w:rPr>
                <w:b/>
              </w:rPr>
            </w:pPr>
            <w:r w:rsidRPr="00104416">
              <w:rPr>
                <w:b/>
                <w:spacing w:val="-2"/>
              </w:rPr>
              <w:t>30.0</w:t>
            </w:r>
            <w:r w:rsidR="000B3FDA">
              <w:rPr>
                <w:b/>
                <w:spacing w:val="-2"/>
              </w:rPr>
              <w:t>9</w:t>
            </w:r>
            <w:r w:rsidRPr="00104416">
              <w:rPr>
                <w:b/>
                <w:spacing w:val="-2"/>
              </w:rPr>
              <w:t>.2024</w:t>
            </w:r>
          </w:p>
        </w:tc>
        <w:tc>
          <w:tcPr>
            <w:tcW w:w="1013" w:type="pct"/>
          </w:tcPr>
          <w:p w14:paraId="2F3FB44D" w14:textId="77777777" w:rsidR="00E35253" w:rsidRDefault="00E35253" w:rsidP="006105F7">
            <w:pPr>
              <w:pStyle w:val="TableParagraph"/>
              <w:spacing w:line="248" w:lineRule="exact"/>
              <w:ind w:left="107"/>
              <w:jc w:val="both"/>
              <w:rPr>
                <w:b/>
              </w:rPr>
            </w:pPr>
            <w:r>
              <w:rPr>
                <w:b/>
                <w:spacing w:val="-2"/>
              </w:rPr>
              <w:t>31.12.2023</w:t>
            </w:r>
          </w:p>
        </w:tc>
      </w:tr>
      <w:tr w:rsidR="00E35253" w14:paraId="19EF626C" w14:textId="77777777" w:rsidTr="004B4BA2">
        <w:trPr>
          <w:trHeight w:val="537"/>
        </w:trPr>
        <w:tc>
          <w:tcPr>
            <w:tcW w:w="2812" w:type="pct"/>
          </w:tcPr>
          <w:p w14:paraId="7D96F442" w14:textId="77777777" w:rsidR="00E35253" w:rsidRDefault="00E35253" w:rsidP="006105F7">
            <w:pPr>
              <w:pStyle w:val="TableParagraph"/>
              <w:spacing w:before="2" w:line="267" w:lineRule="exact"/>
              <w:jc w:val="both"/>
            </w:pPr>
            <w:r>
              <w:t>Fair</w:t>
            </w:r>
            <w:r>
              <w:rPr>
                <w:spacing w:val="-9"/>
              </w:rPr>
              <w:t xml:space="preserve"> </w:t>
            </w:r>
            <w:r>
              <w:t>value</w:t>
            </w:r>
            <w:r>
              <w:rPr>
                <w:spacing w:val="-7"/>
              </w:rPr>
              <w:t xml:space="preserve"> </w:t>
            </w:r>
            <w:r>
              <w:t>through</w:t>
            </w:r>
            <w:r>
              <w:rPr>
                <w:spacing w:val="-8"/>
              </w:rPr>
              <w:t xml:space="preserve"> </w:t>
            </w:r>
            <w:r>
              <w:rPr>
                <w:spacing w:val="-2"/>
              </w:rPr>
              <w:t>profit/(loss)</w:t>
            </w:r>
          </w:p>
          <w:p w14:paraId="2325875B" w14:textId="77777777" w:rsidR="00E35253" w:rsidRDefault="00E35253" w:rsidP="006105F7">
            <w:pPr>
              <w:pStyle w:val="TableParagraph"/>
              <w:spacing w:line="248" w:lineRule="exact"/>
              <w:jc w:val="both"/>
            </w:pPr>
            <w:r>
              <w:t>Hedge</w:t>
            </w:r>
            <w:r>
              <w:rPr>
                <w:spacing w:val="-4"/>
              </w:rPr>
              <w:t xml:space="preserve"> </w:t>
            </w:r>
            <w:r>
              <w:t>Fund</w:t>
            </w:r>
            <w:r>
              <w:rPr>
                <w:spacing w:val="-4"/>
              </w:rPr>
              <w:t xml:space="preserve"> </w:t>
            </w:r>
            <w:r>
              <w:rPr>
                <w:spacing w:val="-5"/>
              </w:rPr>
              <w:t>(*)</w:t>
            </w:r>
          </w:p>
        </w:tc>
        <w:tc>
          <w:tcPr>
            <w:tcW w:w="1174" w:type="pct"/>
          </w:tcPr>
          <w:p w14:paraId="71C67FCD" w14:textId="3929E18F" w:rsidR="00E35253" w:rsidRPr="00104416" w:rsidRDefault="000B3FDA" w:rsidP="006105F7">
            <w:pPr>
              <w:pStyle w:val="TableParagraph"/>
              <w:spacing w:before="2"/>
              <w:ind w:left="109"/>
              <w:jc w:val="both"/>
            </w:pPr>
            <w:r w:rsidRPr="000B3FDA">
              <w:rPr>
                <w:spacing w:val="-2"/>
              </w:rPr>
              <w:t>9.192.980</w:t>
            </w:r>
          </w:p>
        </w:tc>
        <w:tc>
          <w:tcPr>
            <w:tcW w:w="1013" w:type="pct"/>
          </w:tcPr>
          <w:p w14:paraId="6721E231" w14:textId="0C93D2D6" w:rsidR="00E35253" w:rsidRDefault="000B3FDA" w:rsidP="006105F7">
            <w:pPr>
              <w:pStyle w:val="TableParagraph"/>
              <w:spacing w:before="2"/>
              <w:ind w:left="107"/>
              <w:jc w:val="both"/>
            </w:pPr>
            <w:r w:rsidRPr="000B3FDA">
              <w:rPr>
                <w:spacing w:val="-2"/>
              </w:rPr>
              <w:t>143.709.768</w:t>
            </w:r>
          </w:p>
        </w:tc>
      </w:tr>
      <w:tr w:rsidR="00E35253" w14:paraId="199FCBC4" w14:textId="77777777" w:rsidTr="004B4BA2">
        <w:trPr>
          <w:trHeight w:val="270"/>
        </w:trPr>
        <w:tc>
          <w:tcPr>
            <w:tcW w:w="2812" w:type="pct"/>
          </w:tcPr>
          <w:p w14:paraId="0F9F7CF0" w14:textId="77777777" w:rsidR="00E35253" w:rsidRDefault="00E35253" w:rsidP="006105F7">
            <w:pPr>
              <w:pStyle w:val="TableParagraph"/>
              <w:spacing w:before="1" w:line="249" w:lineRule="exact"/>
              <w:jc w:val="both"/>
              <w:rPr>
                <w:b/>
              </w:rPr>
            </w:pPr>
            <w:r>
              <w:rPr>
                <w:b/>
                <w:spacing w:val="-2"/>
              </w:rPr>
              <w:t>Total</w:t>
            </w:r>
          </w:p>
        </w:tc>
        <w:tc>
          <w:tcPr>
            <w:tcW w:w="1174" w:type="pct"/>
          </w:tcPr>
          <w:p w14:paraId="7488C366" w14:textId="2AEACA60" w:rsidR="00E35253" w:rsidRPr="00104416" w:rsidRDefault="000B3FDA" w:rsidP="006105F7">
            <w:pPr>
              <w:pStyle w:val="TableParagraph"/>
              <w:spacing w:before="1" w:line="249" w:lineRule="exact"/>
              <w:ind w:left="109"/>
              <w:jc w:val="both"/>
            </w:pPr>
            <w:r w:rsidRPr="000B3FDA">
              <w:rPr>
                <w:spacing w:val="-2"/>
              </w:rPr>
              <w:t>9.192.980</w:t>
            </w:r>
          </w:p>
        </w:tc>
        <w:tc>
          <w:tcPr>
            <w:tcW w:w="1013" w:type="pct"/>
          </w:tcPr>
          <w:p w14:paraId="3DBD1372" w14:textId="3D6D9618" w:rsidR="00E35253" w:rsidRDefault="000B3FDA" w:rsidP="006105F7">
            <w:pPr>
              <w:pStyle w:val="TableParagraph"/>
              <w:spacing w:before="1" w:line="249" w:lineRule="exact"/>
              <w:ind w:left="107"/>
              <w:jc w:val="both"/>
            </w:pPr>
            <w:r w:rsidRPr="000B3FDA">
              <w:rPr>
                <w:spacing w:val="-2"/>
              </w:rPr>
              <w:t>143.709.768</w:t>
            </w:r>
          </w:p>
        </w:tc>
      </w:tr>
    </w:tbl>
    <w:p w14:paraId="2ACEDF81" w14:textId="567135D9" w:rsidR="00514B07" w:rsidRDefault="00C80A78" w:rsidP="006105F7">
      <w:pPr>
        <w:pStyle w:val="GvdeMetni"/>
        <w:ind w:right="878"/>
        <w:jc w:val="both"/>
      </w:pPr>
      <w:r>
        <w:t>The</w:t>
      </w:r>
      <w:r>
        <w:rPr>
          <w:spacing w:val="-8"/>
        </w:rPr>
        <w:t xml:space="preserve"> </w:t>
      </w:r>
      <w:r>
        <w:t>Company's</w:t>
      </w:r>
      <w:r>
        <w:rPr>
          <w:spacing w:val="-10"/>
        </w:rPr>
        <w:t xml:space="preserve"> </w:t>
      </w:r>
      <w:r>
        <w:t>short-term</w:t>
      </w:r>
      <w:r>
        <w:rPr>
          <w:spacing w:val="-10"/>
        </w:rPr>
        <w:t xml:space="preserve"> </w:t>
      </w:r>
      <w:r>
        <w:t>financial</w:t>
      </w:r>
      <w:r>
        <w:rPr>
          <w:spacing w:val="-9"/>
        </w:rPr>
        <w:t xml:space="preserve"> </w:t>
      </w:r>
      <w:r>
        <w:t>investments</w:t>
      </w:r>
      <w:r>
        <w:rPr>
          <w:spacing w:val="-7"/>
        </w:rPr>
        <w:t xml:space="preserve"> </w:t>
      </w:r>
      <w:r>
        <w:t>by</w:t>
      </w:r>
      <w:r>
        <w:rPr>
          <w:spacing w:val="-10"/>
        </w:rPr>
        <w:t xml:space="preserve"> </w:t>
      </w:r>
      <w:r>
        <w:t>financial</w:t>
      </w:r>
      <w:r>
        <w:rPr>
          <w:spacing w:val="-9"/>
        </w:rPr>
        <w:t xml:space="preserve"> </w:t>
      </w:r>
      <w:r>
        <w:t>statement</w:t>
      </w:r>
      <w:r>
        <w:rPr>
          <w:spacing w:val="-8"/>
        </w:rPr>
        <w:t xml:space="preserve"> </w:t>
      </w:r>
      <w:r>
        <w:t>periods</w:t>
      </w:r>
      <w:r>
        <w:rPr>
          <w:spacing w:val="-8"/>
        </w:rPr>
        <w:t xml:space="preserve"> </w:t>
      </w:r>
      <w:r>
        <w:t>are</w:t>
      </w:r>
      <w:r>
        <w:rPr>
          <w:spacing w:val="-8"/>
        </w:rPr>
        <w:t xml:space="preserve"> </w:t>
      </w:r>
      <w:r>
        <w:t>listed</w:t>
      </w:r>
      <w:r>
        <w:rPr>
          <w:spacing w:val="-10"/>
        </w:rPr>
        <w:t xml:space="preserve"> </w:t>
      </w:r>
      <w:r>
        <w:t>below,</w:t>
      </w:r>
      <w:r>
        <w:rPr>
          <w:spacing w:val="-10"/>
        </w:rPr>
        <w:t xml:space="preserve"> </w:t>
      </w:r>
      <w:r>
        <w:t>and all financial assets at fair value through profit/(loss) consist of shares of companies traded on the stock exchange, private sector bonds, and funds</w:t>
      </w:r>
      <w:r w:rsidR="00E35253">
        <w:t>.</w:t>
      </w:r>
    </w:p>
    <w:p w14:paraId="5D612351" w14:textId="77777777" w:rsidR="00514B07" w:rsidRDefault="00514B07" w:rsidP="006105F7">
      <w:pPr>
        <w:pStyle w:val="GvdeMetni"/>
        <w:spacing w:before="1"/>
        <w:ind w:left="0"/>
        <w:jc w:val="both"/>
      </w:pPr>
    </w:p>
    <w:p w14:paraId="43E1A68A" w14:textId="77777777" w:rsidR="006105F7" w:rsidRDefault="00E35253" w:rsidP="006105F7">
      <w:pPr>
        <w:ind w:left="116"/>
        <w:jc w:val="both"/>
        <w:rPr>
          <w:bCs/>
        </w:rPr>
      </w:pPr>
      <w:r w:rsidRPr="00E35253">
        <w:rPr>
          <w:bCs/>
        </w:rPr>
        <w:t>(*) The value of the funds classified by the Company as financial assets at fair value through profit/loss</w:t>
      </w:r>
    </w:p>
    <w:p w14:paraId="303D0AF2" w14:textId="30D9BBEF" w:rsidR="006105F7" w:rsidRDefault="00E35253" w:rsidP="006105F7">
      <w:pPr>
        <w:ind w:left="116"/>
        <w:jc w:val="both"/>
        <w:rPr>
          <w:bCs/>
        </w:rPr>
      </w:pPr>
      <w:r w:rsidRPr="00E35253">
        <w:rPr>
          <w:bCs/>
        </w:rPr>
        <w:t xml:space="preserve">is calculated based on the unit share value announced daily by the Hedge Fund as of the date of the </w:t>
      </w:r>
    </w:p>
    <w:p w14:paraId="65B473CE" w14:textId="42BEE3FC" w:rsidR="00E35253" w:rsidRPr="00E35253" w:rsidRDefault="00E35253" w:rsidP="006105F7">
      <w:pPr>
        <w:ind w:left="116"/>
        <w:jc w:val="both"/>
        <w:rPr>
          <w:bCs/>
        </w:rPr>
      </w:pPr>
      <w:r w:rsidRPr="00E35253">
        <w:rPr>
          <w:bCs/>
        </w:rPr>
        <w:t>financial position statement.</w:t>
      </w:r>
    </w:p>
    <w:p w14:paraId="0579CFF8" w14:textId="77777777" w:rsidR="00E35253" w:rsidRDefault="00E35253" w:rsidP="006105F7">
      <w:pPr>
        <w:ind w:left="116"/>
        <w:jc w:val="both"/>
        <w:rPr>
          <w:b/>
        </w:rPr>
      </w:pPr>
    </w:p>
    <w:p w14:paraId="5BD3F0D7" w14:textId="6F4CE072" w:rsidR="00E35253" w:rsidRDefault="00C80A78" w:rsidP="006105F7">
      <w:pPr>
        <w:ind w:left="116"/>
        <w:jc w:val="both"/>
        <w:rPr>
          <w:b/>
          <w:spacing w:val="-6"/>
        </w:rPr>
      </w:pPr>
      <w:r w:rsidRPr="00104416">
        <w:rPr>
          <w:b/>
        </w:rPr>
        <w:t>As</w:t>
      </w:r>
      <w:r w:rsidRPr="00104416">
        <w:rPr>
          <w:b/>
          <w:spacing w:val="-4"/>
        </w:rPr>
        <w:t xml:space="preserve"> </w:t>
      </w:r>
      <w:r w:rsidRPr="00104416">
        <w:rPr>
          <w:b/>
        </w:rPr>
        <w:t>of</w:t>
      </w:r>
      <w:r w:rsidRPr="00104416">
        <w:rPr>
          <w:b/>
          <w:spacing w:val="-4"/>
        </w:rPr>
        <w:t xml:space="preserve"> </w:t>
      </w:r>
      <w:r w:rsidR="00C77A64">
        <w:rPr>
          <w:b/>
        </w:rPr>
        <w:t>September</w:t>
      </w:r>
      <w:r w:rsidRPr="00104416">
        <w:rPr>
          <w:b/>
          <w:spacing w:val="-5"/>
        </w:rPr>
        <w:t xml:space="preserve"> </w:t>
      </w:r>
      <w:r w:rsidRPr="00104416">
        <w:rPr>
          <w:b/>
        </w:rPr>
        <w:t>3</w:t>
      </w:r>
      <w:r w:rsidR="00104416">
        <w:rPr>
          <w:b/>
        </w:rPr>
        <w:t>0</w:t>
      </w:r>
      <w:r w:rsidRPr="00104416">
        <w:rPr>
          <w:b/>
        </w:rPr>
        <w:t>,</w:t>
      </w:r>
      <w:r w:rsidRPr="00104416">
        <w:rPr>
          <w:b/>
          <w:spacing w:val="-3"/>
        </w:rPr>
        <w:t xml:space="preserve"> </w:t>
      </w:r>
      <w:r w:rsidRPr="00104416">
        <w:rPr>
          <w:b/>
        </w:rPr>
        <w:t>2024,</w:t>
      </w:r>
      <w:r w:rsidRPr="00104416">
        <w:rPr>
          <w:b/>
          <w:spacing w:val="-6"/>
        </w:rPr>
        <w:t xml:space="preserve"> </w:t>
      </w:r>
      <w:r w:rsidRPr="00104416">
        <w:rPr>
          <w:b/>
        </w:rPr>
        <w:t>trading</w:t>
      </w:r>
      <w:r w:rsidRPr="00104416">
        <w:rPr>
          <w:b/>
          <w:spacing w:val="-6"/>
        </w:rPr>
        <w:t xml:space="preserve"> </w:t>
      </w:r>
    </w:p>
    <w:p w14:paraId="7294B0E4" w14:textId="1C34A3C0" w:rsidR="00514B07" w:rsidRDefault="00C80A78" w:rsidP="006105F7">
      <w:pPr>
        <w:ind w:left="116"/>
        <w:jc w:val="both"/>
        <w:rPr>
          <w:b/>
        </w:rPr>
      </w:pPr>
      <w:r w:rsidRPr="00104416">
        <w:rPr>
          <w:b/>
        </w:rPr>
        <w:t>securities</w:t>
      </w:r>
      <w:r w:rsidRPr="00104416">
        <w:rPr>
          <w:b/>
          <w:spacing w:val="-6"/>
        </w:rPr>
        <w:t xml:space="preserve"> </w:t>
      </w:r>
      <w:r w:rsidRPr="00104416">
        <w:rPr>
          <w:b/>
        </w:rPr>
        <w:t>are</w:t>
      </w:r>
      <w:r w:rsidRPr="00104416">
        <w:rPr>
          <w:b/>
          <w:spacing w:val="-5"/>
        </w:rPr>
        <w:t xml:space="preserve"> </w:t>
      </w:r>
      <w:r w:rsidRPr="00104416">
        <w:rPr>
          <w:b/>
        </w:rPr>
        <w:t>shown</w:t>
      </w:r>
      <w:r w:rsidRPr="00104416">
        <w:rPr>
          <w:b/>
          <w:spacing w:val="-5"/>
        </w:rPr>
        <w:t xml:space="preserve"> </w:t>
      </w:r>
      <w:r w:rsidRPr="00104416">
        <w:rPr>
          <w:b/>
        </w:rPr>
        <w:t>in</w:t>
      </w:r>
      <w:r w:rsidRPr="00104416">
        <w:rPr>
          <w:b/>
          <w:spacing w:val="-8"/>
        </w:rPr>
        <w:t xml:space="preserve"> </w:t>
      </w:r>
      <w:r w:rsidRPr="00104416">
        <w:rPr>
          <w:b/>
        </w:rPr>
        <w:t>the</w:t>
      </w:r>
      <w:r w:rsidRPr="00104416">
        <w:rPr>
          <w:b/>
          <w:spacing w:val="-5"/>
        </w:rPr>
        <w:t xml:space="preserve"> </w:t>
      </w:r>
      <w:r w:rsidRPr="00104416">
        <w:rPr>
          <w:b/>
        </w:rPr>
        <w:t>table</w:t>
      </w:r>
      <w:r w:rsidRPr="00104416">
        <w:rPr>
          <w:b/>
          <w:spacing w:val="-5"/>
        </w:rPr>
        <w:t xml:space="preserve"> </w:t>
      </w:r>
      <w:r w:rsidRPr="00104416">
        <w:rPr>
          <w:b/>
          <w:spacing w:val="-2"/>
        </w:rPr>
        <w:t>below:</w:t>
      </w:r>
    </w:p>
    <w:p w14:paraId="4D530C32" w14:textId="77777777" w:rsidR="00514B07" w:rsidRDefault="00514B07" w:rsidP="006105F7">
      <w:pPr>
        <w:pStyle w:val="GvdeMetni"/>
        <w:spacing w:before="10"/>
        <w:ind w:left="0"/>
        <w:jc w:val="both"/>
        <w:rPr>
          <w:b/>
          <w:sz w:val="1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6"/>
        <w:gridCol w:w="1358"/>
        <w:gridCol w:w="1655"/>
        <w:gridCol w:w="1803"/>
      </w:tblGrid>
      <w:tr w:rsidR="00514B07" w14:paraId="135A2EA6" w14:textId="77777777" w:rsidTr="004B4BA2">
        <w:trPr>
          <w:trHeight w:val="537"/>
        </w:trPr>
        <w:tc>
          <w:tcPr>
            <w:tcW w:w="2500" w:type="pct"/>
          </w:tcPr>
          <w:p w14:paraId="0607AD43" w14:textId="77777777" w:rsidR="00514B07" w:rsidRDefault="00C80A78" w:rsidP="006105F7">
            <w:pPr>
              <w:pStyle w:val="TableParagraph"/>
              <w:spacing w:line="268" w:lineRule="exact"/>
              <w:jc w:val="both"/>
              <w:rPr>
                <w:b/>
              </w:rPr>
            </w:pPr>
            <w:r>
              <w:rPr>
                <w:b/>
                <w:spacing w:val="-2"/>
              </w:rPr>
              <w:t>Securities</w:t>
            </w:r>
          </w:p>
        </w:tc>
        <w:tc>
          <w:tcPr>
            <w:tcW w:w="705" w:type="pct"/>
          </w:tcPr>
          <w:p w14:paraId="6F8EA7AC" w14:textId="77777777" w:rsidR="00514B07" w:rsidRDefault="00C80A78" w:rsidP="006105F7">
            <w:pPr>
              <w:pStyle w:val="TableParagraph"/>
              <w:spacing w:line="268" w:lineRule="exact"/>
              <w:ind w:left="107"/>
              <w:jc w:val="right"/>
              <w:rPr>
                <w:b/>
              </w:rPr>
            </w:pPr>
            <w:r>
              <w:rPr>
                <w:b/>
                <w:spacing w:val="-2"/>
              </w:rPr>
              <w:t>Nominal</w:t>
            </w:r>
          </w:p>
          <w:p w14:paraId="4EC36480" w14:textId="77777777" w:rsidR="00514B07" w:rsidRDefault="00C80A78" w:rsidP="006105F7">
            <w:pPr>
              <w:pStyle w:val="TableParagraph"/>
              <w:spacing w:line="249" w:lineRule="exact"/>
              <w:ind w:left="107"/>
              <w:jc w:val="right"/>
              <w:rPr>
                <w:b/>
              </w:rPr>
            </w:pPr>
            <w:r>
              <w:rPr>
                <w:b/>
                <w:spacing w:val="-2"/>
              </w:rPr>
              <w:t>Value</w:t>
            </w:r>
          </w:p>
        </w:tc>
        <w:tc>
          <w:tcPr>
            <w:tcW w:w="859" w:type="pct"/>
          </w:tcPr>
          <w:p w14:paraId="38F35572" w14:textId="77777777" w:rsidR="00514B07" w:rsidRDefault="00C80A78" w:rsidP="006105F7">
            <w:pPr>
              <w:pStyle w:val="TableParagraph"/>
              <w:spacing w:line="268" w:lineRule="exact"/>
              <w:ind w:left="107"/>
              <w:jc w:val="right"/>
              <w:rPr>
                <w:b/>
              </w:rPr>
            </w:pPr>
            <w:r>
              <w:rPr>
                <w:b/>
              </w:rPr>
              <w:t>Cost</w:t>
            </w:r>
            <w:r>
              <w:rPr>
                <w:b/>
                <w:spacing w:val="-4"/>
              </w:rPr>
              <w:t xml:space="preserve"> </w:t>
            </w:r>
            <w:r>
              <w:rPr>
                <w:b/>
                <w:spacing w:val="-2"/>
              </w:rPr>
              <w:t>Value</w:t>
            </w:r>
          </w:p>
        </w:tc>
        <w:tc>
          <w:tcPr>
            <w:tcW w:w="936" w:type="pct"/>
          </w:tcPr>
          <w:p w14:paraId="6A21D32C" w14:textId="77777777" w:rsidR="00514B07" w:rsidRDefault="00C80A78" w:rsidP="006105F7">
            <w:pPr>
              <w:pStyle w:val="TableParagraph"/>
              <w:spacing w:line="268" w:lineRule="exact"/>
              <w:ind w:left="111"/>
              <w:jc w:val="right"/>
              <w:rPr>
                <w:b/>
              </w:rPr>
            </w:pPr>
            <w:r>
              <w:rPr>
                <w:b/>
                <w:spacing w:val="-2"/>
              </w:rPr>
              <w:t>Registered</w:t>
            </w:r>
          </w:p>
          <w:p w14:paraId="2EAF3A3E" w14:textId="77777777" w:rsidR="00514B07" w:rsidRDefault="00C80A78" w:rsidP="006105F7">
            <w:pPr>
              <w:pStyle w:val="TableParagraph"/>
              <w:spacing w:line="249" w:lineRule="exact"/>
              <w:ind w:left="111"/>
              <w:jc w:val="right"/>
              <w:rPr>
                <w:b/>
              </w:rPr>
            </w:pPr>
            <w:r>
              <w:rPr>
                <w:b/>
                <w:spacing w:val="-2"/>
              </w:rPr>
              <w:t>Value</w:t>
            </w:r>
          </w:p>
        </w:tc>
      </w:tr>
      <w:tr w:rsidR="00514B07" w14:paraId="76DDA9BC" w14:textId="77777777" w:rsidTr="004B4BA2">
        <w:trPr>
          <w:trHeight w:val="268"/>
        </w:trPr>
        <w:tc>
          <w:tcPr>
            <w:tcW w:w="2500" w:type="pct"/>
          </w:tcPr>
          <w:p w14:paraId="05BC4CC8" w14:textId="77777777" w:rsidR="00514B07" w:rsidRDefault="00C80A78" w:rsidP="006105F7">
            <w:pPr>
              <w:pStyle w:val="TableParagraph"/>
              <w:spacing w:line="248" w:lineRule="exact"/>
              <w:jc w:val="both"/>
            </w:pPr>
            <w:proofErr w:type="spellStart"/>
            <w:r>
              <w:rPr>
                <w:spacing w:val="-2"/>
              </w:rPr>
              <w:t>Hedef</w:t>
            </w:r>
            <w:proofErr w:type="spellEnd"/>
            <w:r>
              <w:t xml:space="preserve"> </w:t>
            </w:r>
            <w:proofErr w:type="spellStart"/>
            <w:r>
              <w:rPr>
                <w:spacing w:val="-2"/>
              </w:rPr>
              <w:t>Portföy</w:t>
            </w:r>
            <w:proofErr w:type="spellEnd"/>
            <w:r>
              <w:rPr>
                <w:spacing w:val="1"/>
              </w:rPr>
              <w:t xml:space="preserve"> </w:t>
            </w:r>
            <w:r>
              <w:rPr>
                <w:spacing w:val="-2"/>
              </w:rPr>
              <w:t>Serbest</w:t>
            </w:r>
            <w:r>
              <w:rPr>
                <w:spacing w:val="-1"/>
              </w:rPr>
              <w:t xml:space="preserve"> </w:t>
            </w:r>
            <w:r>
              <w:rPr>
                <w:spacing w:val="-5"/>
              </w:rPr>
              <w:t>Fon</w:t>
            </w:r>
          </w:p>
        </w:tc>
        <w:tc>
          <w:tcPr>
            <w:tcW w:w="705" w:type="pct"/>
          </w:tcPr>
          <w:p w14:paraId="23DA4A28" w14:textId="77777777" w:rsidR="00514B07" w:rsidRDefault="00C80A78" w:rsidP="006105F7">
            <w:pPr>
              <w:pStyle w:val="TableParagraph"/>
              <w:spacing w:line="248" w:lineRule="exact"/>
              <w:ind w:left="107"/>
              <w:jc w:val="right"/>
            </w:pPr>
            <w:r>
              <w:rPr>
                <w:spacing w:val="-10"/>
              </w:rPr>
              <w:t>1</w:t>
            </w:r>
          </w:p>
        </w:tc>
        <w:tc>
          <w:tcPr>
            <w:tcW w:w="859" w:type="pct"/>
          </w:tcPr>
          <w:p w14:paraId="085BAE89" w14:textId="77777777" w:rsidR="00514B07" w:rsidRDefault="00C80A78" w:rsidP="006105F7">
            <w:pPr>
              <w:pStyle w:val="TableParagraph"/>
              <w:spacing w:line="248" w:lineRule="exact"/>
              <w:ind w:left="107"/>
              <w:jc w:val="right"/>
            </w:pPr>
            <w:r>
              <w:rPr>
                <w:spacing w:val="-10"/>
              </w:rPr>
              <w:t>3</w:t>
            </w:r>
          </w:p>
        </w:tc>
        <w:tc>
          <w:tcPr>
            <w:tcW w:w="936" w:type="pct"/>
          </w:tcPr>
          <w:p w14:paraId="4043749E" w14:textId="77777777" w:rsidR="00514B07" w:rsidRDefault="00C80A78" w:rsidP="006105F7">
            <w:pPr>
              <w:pStyle w:val="TableParagraph"/>
              <w:spacing w:line="248" w:lineRule="exact"/>
              <w:ind w:left="111"/>
              <w:jc w:val="right"/>
            </w:pPr>
            <w:r>
              <w:rPr>
                <w:spacing w:val="-10"/>
              </w:rPr>
              <w:t>8</w:t>
            </w:r>
          </w:p>
        </w:tc>
      </w:tr>
      <w:tr w:rsidR="00514B07" w14:paraId="72549587" w14:textId="77777777" w:rsidTr="004B4BA2">
        <w:trPr>
          <w:trHeight w:val="268"/>
        </w:trPr>
        <w:tc>
          <w:tcPr>
            <w:tcW w:w="2500" w:type="pct"/>
          </w:tcPr>
          <w:p w14:paraId="64EDFCD9"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7"/>
                <w:lang w:val="da-DK"/>
              </w:rPr>
              <w:t xml:space="preserve"> </w:t>
            </w:r>
            <w:r w:rsidRPr="00E47F7E">
              <w:rPr>
                <w:lang w:val="da-DK"/>
              </w:rPr>
              <w:t>Portföy</w:t>
            </w:r>
            <w:r w:rsidRPr="00E47F7E">
              <w:rPr>
                <w:spacing w:val="-8"/>
                <w:lang w:val="da-DK"/>
              </w:rPr>
              <w:t xml:space="preserve"> </w:t>
            </w:r>
            <w:r w:rsidRPr="00E47F7E">
              <w:rPr>
                <w:lang w:val="da-DK"/>
              </w:rPr>
              <w:t>Doğu</w:t>
            </w:r>
            <w:r w:rsidRPr="00E47F7E">
              <w:rPr>
                <w:spacing w:val="-8"/>
                <w:lang w:val="da-DK"/>
              </w:rPr>
              <w:t xml:space="preserve"> </w:t>
            </w:r>
            <w:r w:rsidRPr="00E47F7E">
              <w:rPr>
                <w:lang w:val="da-DK"/>
              </w:rPr>
              <w:t>Hisse</w:t>
            </w:r>
            <w:r w:rsidRPr="00E47F7E">
              <w:rPr>
                <w:spacing w:val="-9"/>
                <w:lang w:val="da-DK"/>
              </w:rPr>
              <w:t xml:space="preserve"> </w:t>
            </w:r>
            <w:r w:rsidRPr="00E47F7E">
              <w:rPr>
                <w:lang w:val="da-DK"/>
              </w:rPr>
              <w:t>Senedi</w:t>
            </w:r>
            <w:r w:rsidRPr="00E47F7E">
              <w:rPr>
                <w:spacing w:val="-7"/>
                <w:lang w:val="da-DK"/>
              </w:rPr>
              <w:t xml:space="preserve"> </w:t>
            </w:r>
            <w:r w:rsidRPr="00E47F7E">
              <w:rPr>
                <w:lang w:val="da-DK"/>
              </w:rPr>
              <w:t>Serbest</w:t>
            </w:r>
            <w:r w:rsidRPr="00E47F7E">
              <w:rPr>
                <w:spacing w:val="-7"/>
                <w:lang w:val="da-DK"/>
              </w:rPr>
              <w:t xml:space="preserve"> </w:t>
            </w:r>
            <w:r w:rsidRPr="00E47F7E">
              <w:rPr>
                <w:spacing w:val="-5"/>
                <w:lang w:val="da-DK"/>
              </w:rPr>
              <w:t>Fon</w:t>
            </w:r>
          </w:p>
        </w:tc>
        <w:tc>
          <w:tcPr>
            <w:tcW w:w="705" w:type="pct"/>
          </w:tcPr>
          <w:p w14:paraId="190A0FD7" w14:textId="77777777" w:rsidR="00514B07" w:rsidRDefault="00C80A78" w:rsidP="006105F7">
            <w:pPr>
              <w:pStyle w:val="TableParagraph"/>
              <w:spacing w:line="248" w:lineRule="exact"/>
              <w:ind w:left="107"/>
              <w:jc w:val="right"/>
            </w:pPr>
            <w:r>
              <w:rPr>
                <w:spacing w:val="-10"/>
              </w:rPr>
              <w:t>1</w:t>
            </w:r>
          </w:p>
        </w:tc>
        <w:tc>
          <w:tcPr>
            <w:tcW w:w="859" w:type="pct"/>
          </w:tcPr>
          <w:p w14:paraId="320E5A03" w14:textId="77777777" w:rsidR="00514B07" w:rsidRDefault="00C80A78" w:rsidP="006105F7">
            <w:pPr>
              <w:pStyle w:val="TableParagraph"/>
              <w:spacing w:line="248" w:lineRule="exact"/>
              <w:ind w:left="107"/>
              <w:jc w:val="right"/>
            </w:pPr>
            <w:r>
              <w:rPr>
                <w:spacing w:val="-5"/>
              </w:rPr>
              <w:t>224</w:t>
            </w:r>
          </w:p>
        </w:tc>
        <w:tc>
          <w:tcPr>
            <w:tcW w:w="936" w:type="pct"/>
          </w:tcPr>
          <w:p w14:paraId="6B9FF3B0" w14:textId="68DA9984" w:rsidR="00514B07" w:rsidRDefault="00EB3769" w:rsidP="006105F7">
            <w:pPr>
              <w:pStyle w:val="TableParagraph"/>
              <w:spacing w:line="248" w:lineRule="exact"/>
              <w:ind w:left="111"/>
              <w:jc w:val="right"/>
            </w:pPr>
            <w:r>
              <w:t>270</w:t>
            </w:r>
          </w:p>
        </w:tc>
      </w:tr>
      <w:tr w:rsidR="00514B07" w14:paraId="2C5E0686" w14:textId="77777777" w:rsidTr="004B4BA2">
        <w:trPr>
          <w:trHeight w:val="268"/>
        </w:trPr>
        <w:tc>
          <w:tcPr>
            <w:tcW w:w="2500" w:type="pct"/>
          </w:tcPr>
          <w:p w14:paraId="31F96025"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11"/>
                <w:lang w:val="da-DK"/>
              </w:rPr>
              <w:t xml:space="preserve"> </w:t>
            </w:r>
            <w:r w:rsidRPr="00E47F7E">
              <w:rPr>
                <w:lang w:val="da-DK"/>
              </w:rPr>
              <w:t>Portföy</w:t>
            </w:r>
            <w:r w:rsidRPr="00E47F7E">
              <w:rPr>
                <w:spacing w:val="-13"/>
                <w:lang w:val="da-DK"/>
              </w:rPr>
              <w:t xml:space="preserve"> </w:t>
            </w:r>
            <w:r w:rsidRPr="00E47F7E">
              <w:rPr>
                <w:lang w:val="da-DK"/>
              </w:rPr>
              <w:t>Para</w:t>
            </w:r>
            <w:r w:rsidRPr="00E47F7E">
              <w:rPr>
                <w:spacing w:val="-12"/>
                <w:lang w:val="da-DK"/>
              </w:rPr>
              <w:t xml:space="preserve"> </w:t>
            </w:r>
            <w:r w:rsidRPr="00E47F7E">
              <w:rPr>
                <w:lang w:val="da-DK"/>
              </w:rPr>
              <w:t>Piyasası</w:t>
            </w:r>
            <w:r w:rsidRPr="00E47F7E">
              <w:rPr>
                <w:spacing w:val="-12"/>
                <w:lang w:val="da-DK"/>
              </w:rPr>
              <w:t xml:space="preserve"> </w:t>
            </w:r>
            <w:r w:rsidRPr="00E47F7E">
              <w:rPr>
                <w:spacing w:val="-4"/>
                <w:lang w:val="da-DK"/>
              </w:rPr>
              <w:t>Fonu</w:t>
            </w:r>
          </w:p>
        </w:tc>
        <w:tc>
          <w:tcPr>
            <w:tcW w:w="705" w:type="pct"/>
          </w:tcPr>
          <w:p w14:paraId="46EA27E9" w14:textId="256F6A02" w:rsidR="00514B07" w:rsidRDefault="00EB3769" w:rsidP="006105F7">
            <w:pPr>
              <w:pStyle w:val="TableParagraph"/>
              <w:spacing w:line="248" w:lineRule="exact"/>
              <w:ind w:left="107"/>
              <w:jc w:val="right"/>
            </w:pPr>
            <w:r>
              <w:rPr>
                <w:spacing w:val="-2"/>
              </w:rPr>
              <w:t>2.990.964</w:t>
            </w:r>
          </w:p>
        </w:tc>
        <w:tc>
          <w:tcPr>
            <w:tcW w:w="859" w:type="pct"/>
          </w:tcPr>
          <w:p w14:paraId="2009DF87" w14:textId="0E1B3B48" w:rsidR="00514B07" w:rsidRDefault="00EB3769" w:rsidP="006105F7">
            <w:pPr>
              <w:pStyle w:val="TableParagraph"/>
              <w:spacing w:line="248" w:lineRule="exact"/>
              <w:ind w:left="107"/>
              <w:jc w:val="right"/>
            </w:pPr>
            <w:r>
              <w:rPr>
                <w:spacing w:val="-2"/>
              </w:rPr>
              <w:t>8.348.097</w:t>
            </w:r>
          </w:p>
        </w:tc>
        <w:tc>
          <w:tcPr>
            <w:tcW w:w="936" w:type="pct"/>
          </w:tcPr>
          <w:p w14:paraId="35D0F544" w14:textId="22FAAB28" w:rsidR="00514B07" w:rsidRDefault="00EB3769" w:rsidP="006105F7">
            <w:pPr>
              <w:pStyle w:val="TableParagraph"/>
              <w:spacing w:line="248" w:lineRule="exact"/>
              <w:ind w:left="111"/>
              <w:jc w:val="right"/>
            </w:pPr>
            <w:r>
              <w:rPr>
                <w:spacing w:val="-2"/>
              </w:rPr>
              <w:t>8.493.488</w:t>
            </w:r>
          </w:p>
        </w:tc>
      </w:tr>
      <w:tr w:rsidR="00514B07" w14:paraId="319D35F5" w14:textId="77777777" w:rsidTr="004B4BA2">
        <w:trPr>
          <w:trHeight w:val="268"/>
        </w:trPr>
        <w:tc>
          <w:tcPr>
            <w:tcW w:w="2500" w:type="pct"/>
          </w:tcPr>
          <w:p w14:paraId="2E2D0DD6"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9"/>
                <w:lang w:val="da-DK"/>
              </w:rPr>
              <w:t xml:space="preserve"> </w:t>
            </w:r>
            <w:r w:rsidRPr="00E47F7E">
              <w:rPr>
                <w:lang w:val="da-DK"/>
              </w:rPr>
              <w:t>Portföy</w:t>
            </w:r>
            <w:r w:rsidRPr="00E47F7E">
              <w:rPr>
                <w:spacing w:val="-9"/>
                <w:lang w:val="da-DK"/>
              </w:rPr>
              <w:t xml:space="preserve"> </w:t>
            </w:r>
            <w:r w:rsidRPr="00E47F7E">
              <w:rPr>
                <w:lang w:val="da-DK"/>
              </w:rPr>
              <w:t>Zen</w:t>
            </w:r>
            <w:r w:rsidRPr="00E47F7E">
              <w:rPr>
                <w:spacing w:val="-8"/>
                <w:lang w:val="da-DK"/>
              </w:rPr>
              <w:t xml:space="preserve"> </w:t>
            </w:r>
            <w:r w:rsidRPr="00E47F7E">
              <w:rPr>
                <w:lang w:val="da-DK"/>
              </w:rPr>
              <w:t>Hisse</w:t>
            </w:r>
            <w:r w:rsidRPr="00E47F7E">
              <w:rPr>
                <w:spacing w:val="-7"/>
                <w:lang w:val="da-DK"/>
              </w:rPr>
              <w:t xml:space="preserve"> </w:t>
            </w:r>
            <w:r w:rsidRPr="00E47F7E">
              <w:rPr>
                <w:lang w:val="da-DK"/>
              </w:rPr>
              <w:t>Senedi</w:t>
            </w:r>
            <w:r w:rsidRPr="00E47F7E">
              <w:rPr>
                <w:spacing w:val="-9"/>
                <w:lang w:val="da-DK"/>
              </w:rPr>
              <w:t xml:space="preserve"> </w:t>
            </w:r>
            <w:r w:rsidRPr="00E47F7E">
              <w:rPr>
                <w:lang w:val="da-DK"/>
              </w:rPr>
              <w:t>Serbest</w:t>
            </w:r>
            <w:r w:rsidRPr="00E47F7E">
              <w:rPr>
                <w:spacing w:val="-10"/>
                <w:lang w:val="da-DK"/>
              </w:rPr>
              <w:t xml:space="preserve"> </w:t>
            </w:r>
            <w:r w:rsidRPr="00E47F7E">
              <w:rPr>
                <w:spacing w:val="-5"/>
                <w:lang w:val="da-DK"/>
              </w:rPr>
              <w:t>Fon</w:t>
            </w:r>
          </w:p>
        </w:tc>
        <w:tc>
          <w:tcPr>
            <w:tcW w:w="705" w:type="pct"/>
          </w:tcPr>
          <w:p w14:paraId="11788557" w14:textId="77777777" w:rsidR="00514B07" w:rsidRDefault="00C80A78" w:rsidP="006105F7">
            <w:pPr>
              <w:pStyle w:val="TableParagraph"/>
              <w:spacing w:line="248" w:lineRule="exact"/>
              <w:ind w:left="107"/>
              <w:jc w:val="right"/>
            </w:pPr>
            <w:r>
              <w:rPr>
                <w:spacing w:val="-10"/>
              </w:rPr>
              <w:t>1</w:t>
            </w:r>
          </w:p>
        </w:tc>
        <w:tc>
          <w:tcPr>
            <w:tcW w:w="859" w:type="pct"/>
          </w:tcPr>
          <w:p w14:paraId="57A00FBA" w14:textId="77777777" w:rsidR="00514B07" w:rsidRDefault="00C80A78" w:rsidP="006105F7">
            <w:pPr>
              <w:pStyle w:val="TableParagraph"/>
              <w:spacing w:line="248" w:lineRule="exact"/>
              <w:ind w:left="107"/>
              <w:jc w:val="right"/>
            </w:pPr>
            <w:r>
              <w:rPr>
                <w:spacing w:val="-5"/>
              </w:rPr>
              <w:t>136</w:t>
            </w:r>
          </w:p>
        </w:tc>
        <w:tc>
          <w:tcPr>
            <w:tcW w:w="936" w:type="pct"/>
          </w:tcPr>
          <w:p w14:paraId="32884A75" w14:textId="4A68482A" w:rsidR="00514B07" w:rsidRDefault="00EB3769" w:rsidP="006105F7">
            <w:pPr>
              <w:pStyle w:val="TableParagraph"/>
              <w:spacing w:line="248" w:lineRule="exact"/>
              <w:ind w:left="111"/>
              <w:jc w:val="right"/>
            </w:pPr>
            <w:r>
              <w:t>147</w:t>
            </w:r>
          </w:p>
        </w:tc>
      </w:tr>
      <w:tr w:rsidR="00514B07" w14:paraId="37891654" w14:textId="77777777" w:rsidTr="004B4BA2">
        <w:trPr>
          <w:trHeight w:val="268"/>
        </w:trPr>
        <w:tc>
          <w:tcPr>
            <w:tcW w:w="2500" w:type="pct"/>
          </w:tcPr>
          <w:p w14:paraId="772BCE78"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12"/>
                <w:lang w:val="da-DK"/>
              </w:rPr>
              <w:t xml:space="preserve"> </w:t>
            </w:r>
            <w:r w:rsidRPr="00E47F7E">
              <w:rPr>
                <w:lang w:val="da-DK"/>
              </w:rPr>
              <w:t>Portföy</w:t>
            </w:r>
            <w:r w:rsidRPr="00E47F7E">
              <w:rPr>
                <w:spacing w:val="-13"/>
                <w:lang w:val="da-DK"/>
              </w:rPr>
              <w:t xml:space="preserve"> </w:t>
            </w:r>
            <w:r w:rsidRPr="00E47F7E">
              <w:rPr>
                <w:lang w:val="da-DK"/>
              </w:rPr>
              <w:t>Poyraz</w:t>
            </w:r>
            <w:r w:rsidRPr="00E47F7E">
              <w:rPr>
                <w:spacing w:val="-12"/>
                <w:lang w:val="da-DK"/>
              </w:rPr>
              <w:t xml:space="preserve"> </w:t>
            </w:r>
            <w:r w:rsidRPr="00E47F7E">
              <w:rPr>
                <w:lang w:val="da-DK"/>
              </w:rPr>
              <w:t>Serbest</w:t>
            </w:r>
            <w:r w:rsidRPr="00E47F7E">
              <w:rPr>
                <w:spacing w:val="-11"/>
                <w:lang w:val="da-DK"/>
              </w:rPr>
              <w:t xml:space="preserve"> </w:t>
            </w:r>
            <w:r w:rsidRPr="00E47F7E">
              <w:rPr>
                <w:spacing w:val="-5"/>
                <w:lang w:val="da-DK"/>
              </w:rPr>
              <w:t>Fon</w:t>
            </w:r>
          </w:p>
        </w:tc>
        <w:tc>
          <w:tcPr>
            <w:tcW w:w="705" w:type="pct"/>
          </w:tcPr>
          <w:p w14:paraId="669CC2F5" w14:textId="77777777" w:rsidR="00514B07" w:rsidRDefault="00C80A78" w:rsidP="006105F7">
            <w:pPr>
              <w:pStyle w:val="TableParagraph"/>
              <w:spacing w:line="248" w:lineRule="exact"/>
              <w:ind w:left="107"/>
              <w:jc w:val="right"/>
            </w:pPr>
            <w:r>
              <w:rPr>
                <w:spacing w:val="-10"/>
              </w:rPr>
              <w:t>5</w:t>
            </w:r>
          </w:p>
        </w:tc>
        <w:tc>
          <w:tcPr>
            <w:tcW w:w="859" w:type="pct"/>
          </w:tcPr>
          <w:p w14:paraId="26F02A77" w14:textId="60CBFF5F" w:rsidR="00514B07" w:rsidRDefault="00EB3769" w:rsidP="006105F7">
            <w:pPr>
              <w:pStyle w:val="TableParagraph"/>
              <w:spacing w:line="248" w:lineRule="exact"/>
              <w:ind w:left="107"/>
              <w:jc w:val="right"/>
            </w:pPr>
            <w:r>
              <w:t>216</w:t>
            </w:r>
          </w:p>
        </w:tc>
        <w:tc>
          <w:tcPr>
            <w:tcW w:w="936" w:type="pct"/>
          </w:tcPr>
          <w:p w14:paraId="6699DB90" w14:textId="73C20132" w:rsidR="00514B07" w:rsidRDefault="00EB3769" w:rsidP="006105F7">
            <w:pPr>
              <w:pStyle w:val="TableParagraph"/>
              <w:spacing w:line="248" w:lineRule="exact"/>
              <w:ind w:left="111"/>
              <w:jc w:val="right"/>
            </w:pPr>
            <w:r>
              <w:t>216</w:t>
            </w:r>
          </w:p>
        </w:tc>
      </w:tr>
      <w:tr w:rsidR="00514B07" w14:paraId="5ED0C6AC" w14:textId="77777777" w:rsidTr="004B4BA2">
        <w:trPr>
          <w:trHeight w:val="270"/>
        </w:trPr>
        <w:tc>
          <w:tcPr>
            <w:tcW w:w="2500" w:type="pct"/>
          </w:tcPr>
          <w:p w14:paraId="212A6763" w14:textId="77777777" w:rsidR="00514B07" w:rsidRPr="00E47F7E" w:rsidRDefault="00C80A78" w:rsidP="006105F7">
            <w:pPr>
              <w:pStyle w:val="TableParagraph"/>
              <w:spacing w:before="1" w:line="249" w:lineRule="exact"/>
              <w:jc w:val="both"/>
              <w:rPr>
                <w:lang w:val="da-DK"/>
              </w:rPr>
            </w:pPr>
            <w:r w:rsidRPr="00E47F7E">
              <w:rPr>
                <w:lang w:val="da-DK"/>
              </w:rPr>
              <w:t>Hedef</w:t>
            </w:r>
            <w:r w:rsidRPr="00E47F7E">
              <w:rPr>
                <w:spacing w:val="-8"/>
                <w:lang w:val="da-DK"/>
              </w:rPr>
              <w:t xml:space="preserve"> </w:t>
            </w:r>
            <w:r w:rsidRPr="00E47F7E">
              <w:rPr>
                <w:lang w:val="da-DK"/>
              </w:rPr>
              <w:t>Portföy</w:t>
            </w:r>
            <w:r w:rsidRPr="00E47F7E">
              <w:rPr>
                <w:spacing w:val="-9"/>
                <w:lang w:val="da-DK"/>
              </w:rPr>
              <w:t xml:space="preserve"> </w:t>
            </w:r>
            <w:r w:rsidRPr="00E47F7E">
              <w:rPr>
                <w:lang w:val="da-DK"/>
              </w:rPr>
              <w:t>Ece</w:t>
            </w:r>
            <w:r w:rsidRPr="00E47F7E">
              <w:rPr>
                <w:spacing w:val="-7"/>
                <w:lang w:val="da-DK"/>
              </w:rPr>
              <w:t xml:space="preserve"> </w:t>
            </w:r>
            <w:r w:rsidRPr="00E47F7E">
              <w:rPr>
                <w:lang w:val="da-DK"/>
              </w:rPr>
              <w:t>Hisse</w:t>
            </w:r>
            <w:r w:rsidRPr="00E47F7E">
              <w:rPr>
                <w:spacing w:val="-10"/>
                <w:lang w:val="da-DK"/>
              </w:rPr>
              <w:t xml:space="preserve"> </w:t>
            </w:r>
            <w:r w:rsidRPr="00E47F7E">
              <w:rPr>
                <w:lang w:val="da-DK"/>
              </w:rPr>
              <w:t>Senedi</w:t>
            </w:r>
            <w:r w:rsidRPr="00E47F7E">
              <w:rPr>
                <w:spacing w:val="-8"/>
                <w:lang w:val="da-DK"/>
              </w:rPr>
              <w:t xml:space="preserve"> </w:t>
            </w:r>
            <w:r w:rsidRPr="00E47F7E">
              <w:rPr>
                <w:lang w:val="da-DK"/>
              </w:rPr>
              <w:t>Serbest</w:t>
            </w:r>
            <w:r w:rsidRPr="00E47F7E">
              <w:rPr>
                <w:spacing w:val="-9"/>
                <w:lang w:val="da-DK"/>
              </w:rPr>
              <w:t xml:space="preserve"> </w:t>
            </w:r>
            <w:r w:rsidRPr="00E47F7E">
              <w:rPr>
                <w:spacing w:val="-5"/>
                <w:lang w:val="da-DK"/>
              </w:rPr>
              <w:t>Fon</w:t>
            </w:r>
          </w:p>
        </w:tc>
        <w:tc>
          <w:tcPr>
            <w:tcW w:w="705" w:type="pct"/>
          </w:tcPr>
          <w:p w14:paraId="72CD16C1" w14:textId="77777777" w:rsidR="00514B07" w:rsidRDefault="00C80A78" w:rsidP="006105F7">
            <w:pPr>
              <w:pStyle w:val="TableParagraph"/>
              <w:spacing w:before="1" w:line="249" w:lineRule="exact"/>
              <w:ind w:left="107"/>
              <w:jc w:val="right"/>
            </w:pPr>
            <w:r>
              <w:rPr>
                <w:spacing w:val="-5"/>
              </w:rPr>
              <w:t>49</w:t>
            </w:r>
          </w:p>
        </w:tc>
        <w:tc>
          <w:tcPr>
            <w:tcW w:w="859" w:type="pct"/>
          </w:tcPr>
          <w:p w14:paraId="40EEE97E" w14:textId="5FCE412C" w:rsidR="00514B07" w:rsidRDefault="00EB3769" w:rsidP="006105F7">
            <w:pPr>
              <w:pStyle w:val="TableParagraph"/>
              <w:spacing w:before="1" w:line="249" w:lineRule="exact"/>
              <w:ind w:left="107"/>
              <w:jc w:val="right"/>
            </w:pPr>
            <w:r>
              <w:rPr>
                <w:spacing w:val="-5"/>
              </w:rPr>
              <w:t>115</w:t>
            </w:r>
          </w:p>
        </w:tc>
        <w:tc>
          <w:tcPr>
            <w:tcW w:w="936" w:type="pct"/>
          </w:tcPr>
          <w:p w14:paraId="28805886" w14:textId="3D1677AD" w:rsidR="00514B07" w:rsidRDefault="00EB3769" w:rsidP="006105F7">
            <w:pPr>
              <w:pStyle w:val="TableParagraph"/>
              <w:spacing w:before="1" w:line="249" w:lineRule="exact"/>
              <w:ind w:left="111"/>
              <w:jc w:val="right"/>
            </w:pPr>
            <w:r>
              <w:rPr>
                <w:spacing w:val="-5"/>
              </w:rPr>
              <w:t>524</w:t>
            </w:r>
          </w:p>
        </w:tc>
      </w:tr>
      <w:tr w:rsidR="00514B07" w14:paraId="4FABF6E5" w14:textId="77777777" w:rsidTr="004B4BA2">
        <w:trPr>
          <w:trHeight w:val="268"/>
        </w:trPr>
        <w:tc>
          <w:tcPr>
            <w:tcW w:w="2500" w:type="pct"/>
          </w:tcPr>
          <w:p w14:paraId="0A62A4F5"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8"/>
                <w:lang w:val="da-DK"/>
              </w:rPr>
              <w:t xml:space="preserve"> </w:t>
            </w:r>
            <w:r w:rsidRPr="00E47F7E">
              <w:rPr>
                <w:lang w:val="da-DK"/>
              </w:rPr>
              <w:t>Portföy</w:t>
            </w:r>
            <w:r w:rsidRPr="00E47F7E">
              <w:rPr>
                <w:spacing w:val="-10"/>
                <w:lang w:val="da-DK"/>
              </w:rPr>
              <w:t xml:space="preserve"> </w:t>
            </w:r>
            <w:r w:rsidRPr="00E47F7E">
              <w:rPr>
                <w:lang w:val="da-DK"/>
              </w:rPr>
              <w:t>Pusula</w:t>
            </w:r>
            <w:r w:rsidRPr="00E47F7E">
              <w:rPr>
                <w:spacing w:val="-7"/>
                <w:lang w:val="da-DK"/>
              </w:rPr>
              <w:t xml:space="preserve"> </w:t>
            </w:r>
            <w:r w:rsidRPr="00E47F7E">
              <w:rPr>
                <w:lang w:val="da-DK"/>
              </w:rPr>
              <w:t>Hisse</w:t>
            </w:r>
            <w:r w:rsidRPr="00E47F7E">
              <w:rPr>
                <w:spacing w:val="-10"/>
                <w:lang w:val="da-DK"/>
              </w:rPr>
              <w:t xml:space="preserve"> </w:t>
            </w:r>
            <w:r w:rsidRPr="00E47F7E">
              <w:rPr>
                <w:lang w:val="da-DK"/>
              </w:rPr>
              <w:t>Senedi</w:t>
            </w:r>
            <w:r w:rsidRPr="00E47F7E">
              <w:rPr>
                <w:spacing w:val="-8"/>
                <w:lang w:val="da-DK"/>
              </w:rPr>
              <w:t xml:space="preserve"> </w:t>
            </w:r>
            <w:r w:rsidRPr="00E47F7E">
              <w:rPr>
                <w:lang w:val="da-DK"/>
              </w:rPr>
              <w:t>Serbest</w:t>
            </w:r>
            <w:r w:rsidRPr="00E47F7E">
              <w:rPr>
                <w:spacing w:val="-8"/>
                <w:lang w:val="da-DK"/>
              </w:rPr>
              <w:t xml:space="preserve"> </w:t>
            </w:r>
            <w:r w:rsidRPr="00E47F7E">
              <w:rPr>
                <w:spacing w:val="-5"/>
                <w:lang w:val="da-DK"/>
              </w:rPr>
              <w:t>Fon</w:t>
            </w:r>
          </w:p>
        </w:tc>
        <w:tc>
          <w:tcPr>
            <w:tcW w:w="705" w:type="pct"/>
          </w:tcPr>
          <w:p w14:paraId="055EF0C6" w14:textId="77777777" w:rsidR="00514B07" w:rsidRDefault="00C80A78" w:rsidP="006105F7">
            <w:pPr>
              <w:pStyle w:val="TableParagraph"/>
              <w:spacing w:line="248" w:lineRule="exact"/>
              <w:ind w:left="107"/>
              <w:jc w:val="right"/>
            </w:pPr>
            <w:r>
              <w:rPr>
                <w:spacing w:val="-5"/>
              </w:rPr>
              <w:t>370</w:t>
            </w:r>
          </w:p>
        </w:tc>
        <w:tc>
          <w:tcPr>
            <w:tcW w:w="859" w:type="pct"/>
          </w:tcPr>
          <w:p w14:paraId="26477E06" w14:textId="77777777" w:rsidR="00514B07" w:rsidRDefault="00C80A78" w:rsidP="006105F7">
            <w:pPr>
              <w:pStyle w:val="TableParagraph"/>
              <w:spacing w:line="248" w:lineRule="exact"/>
              <w:ind w:left="107"/>
              <w:jc w:val="right"/>
            </w:pPr>
            <w:r>
              <w:rPr>
                <w:spacing w:val="-5"/>
              </w:rPr>
              <w:t>24</w:t>
            </w:r>
          </w:p>
        </w:tc>
        <w:tc>
          <w:tcPr>
            <w:tcW w:w="936" w:type="pct"/>
          </w:tcPr>
          <w:p w14:paraId="1FBA7876" w14:textId="48B5168E" w:rsidR="00514B07" w:rsidRDefault="00EB3769" w:rsidP="006105F7">
            <w:pPr>
              <w:pStyle w:val="TableParagraph"/>
              <w:spacing w:line="248" w:lineRule="exact"/>
              <w:ind w:left="111"/>
              <w:jc w:val="right"/>
            </w:pPr>
            <w:r>
              <w:rPr>
                <w:spacing w:val="-5"/>
              </w:rPr>
              <w:t>169</w:t>
            </w:r>
          </w:p>
        </w:tc>
      </w:tr>
      <w:tr w:rsidR="00514B07" w14:paraId="68DB52C6" w14:textId="77777777" w:rsidTr="004B4BA2">
        <w:trPr>
          <w:trHeight w:val="268"/>
        </w:trPr>
        <w:tc>
          <w:tcPr>
            <w:tcW w:w="2500" w:type="pct"/>
          </w:tcPr>
          <w:p w14:paraId="132B9998"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8"/>
                <w:lang w:val="da-DK"/>
              </w:rPr>
              <w:t xml:space="preserve"> </w:t>
            </w:r>
            <w:r w:rsidRPr="00E47F7E">
              <w:rPr>
                <w:lang w:val="da-DK"/>
              </w:rPr>
              <w:t>Portföy</w:t>
            </w:r>
            <w:r w:rsidRPr="00E47F7E">
              <w:rPr>
                <w:spacing w:val="-7"/>
                <w:lang w:val="da-DK"/>
              </w:rPr>
              <w:t xml:space="preserve"> </w:t>
            </w:r>
            <w:r w:rsidRPr="00E47F7E">
              <w:rPr>
                <w:lang w:val="da-DK"/>
              </w:rPr>
              <w:t>İdeal</w:t>
            </w:r>
            <w:r w:rsidRPr="00E47F7E">
              <w:rPr>
                <w:spacing w:val="-8"/>
                <w:lang w:val="da-DK"/>
              </w:rPr>
              <w:t xml:space="preserve"> </w:t>
            </w:r>
            <w:r w:rsidRPr="00E47F7E">
              <w:rPr>
                <w:lang w:val="da-DK"/>
              </w:rPr>
              <w:t>Hisse</w:t>
            </w:r>
            <w:r w:rsidRPr="00E47F7E">
              <w:rPr>
                <w:spacing w:val="-9"/>
                <w:lang w:val="da-DK"/>
              </w:rPr>
              <w:t xml:space="preserve"> </w:t>
            </w:r>
            <w:r w:rsidRPr="00E47F7E">
              <w:rPr>
                <w:lang w:val="da-DK"/>
              </w:rPr>
              <w:t>Senedi</w:t>
            </w:r>
            <w:r w:rsidRPr="00E47F7E">
              <w:rPr>
                <w:spacing w:val="-9"/>
                <w:lang w:val="da-DK"/>
              </w:rPr>
              <w:t xml:space="preserve"> </w:t>
            </w:r>
            <w:r w:rsidRPr="00E47F7E">
              <w:rPr>
                <w:lang w:val="da-DK"/>
              </w:rPr>
              <w:t>Serbest</w:t>
            </w:r>
            <w:r w:rsidRPr="00E47F7E">
              <w:rPr>
                <w:spacing w:val="-7"/>
                <w:lang w:val="da-DK"/>
              </w:rPr>
              <w:t xml:space="preserve"> </w:t>
            </w:r>
            <w:r w:rsidRPr="00E47F7E">
              <w:rPr>
                <w:spacing w:val="-5"/>
                <w:lang w:val="da-DK"/>
              </w:rPr>
              <w:t>Fon</w:t>
            </w:r>
          </w:p>
        </w:tc>
        <w:tc>
          <w:tcPr>
            <w:tcW w:w="705" w:type="pct"/>
          </w:tcPr>
          <w:p w14:paraId="0AB00D00" w14:textId="77777777" w:rsidR="00514B07" w:rsidRDefault="00C80A78" w:rsidP="006105F7">
            <w:pPr>
              <w:pStyle w:val="TableParagraph"/>
              <w:spacing w:line="248" w:lineRule="exact"/>
              <w:ind w:left="107"/>
              <w:jc w:val="right"/>
            </w:pPr>
            <w:r>
              <w:rPr>
                <w:spacing w:val="-5"/>
              </w:rPr>
              <w:t>646</w:t>
            </w:r>
          </w:p>
        </w:tc>
        <w:tc>
          <w:tcPr>
            <w:tcW w:w="859" w:type="pct"/>
          </w:tcPr>
          <w:p w14:paraId="1EEF75FE" w14:textId="77777777" w:rsidR="00514B07" w:rsidRDefault="00C80A78" w:rsidP="006105F7">
            <w:pPr>
              <w:pStyle w:val="TableParagraph"/>
              <w:spacing w:line="248" w:lineRule="exact"/>
              <w:ind w:left="107"/>
              <w:jc w:val="right"/>
            </w:pPr>
            <w:r>
              <w:rPr>
                <w:spacing w:val="-2"/>
              </w:rPr>
              <w:t>1.000</w:t>
            </w:r>
          </w:p>
        </w:tc>
        <w:tc>
          <w:tcPr>
            <w:tcW w:w="936" w:type="pct"/>
          </w:tcPr>
          <w:p w14:paraId="638E6591" w14:textId="5BD65B7E" w:rsidR="00514B07" w:rsidRDefault="00104416" w:rsidP="006105F7">
            <w:pPr>
              <w:pStyle w:val="TableParagraph"/>
              <w:spacing w:line="248" w:lineRule="exact"/>
              <w:ind w:left="111"/>
              <w:jc w:val="right"/>
            </w:pPr>
            <w:r w:rsidRPr="00104416">
              <w:rPr>
                <w:spacing w:val="-2"/>
              </w:rPr>
              <w:t>2.</w:t>
            </w:r>
            <w:r w:rsidR="00EB3769">
              <w:rPr>
                <w:spacing w:val="-2"/>
              </w:rPr>
              <w:t>810</w:t>
            </w:r>
          </w:p>
        </w:tc>
      </w:tr>
      <w:tr w:rsidR="00514B07" w14:paraId="49D482A6" w14:textId="77777777" w:rsidTr="004B4BA2">
        <w:trPr>
          <w:trHeight w:val="268"/>
        </w:trPr>
        <w:tc>
          <w:tcPr>
            <w:tcW w:w="2500" w:type="pct"/>
          </w:tcPr>
          <w:p w14:paraId="410373BC"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8"/>
                <w:lang w:val="da-DK"/>
              </w:rPr>
              <w:t xml:space="preserve"> </w:t>
            </w:r>
            <w:r w:rsidRPr="00E47F7E">
              <w:rPr>
                <w:lang w:val="da-DK"/>
              </w:rPr>
              <w:t>Portföy</w:t>
            </w:r>
            <w:r w:rsidRPr="00E47F7E">
              <w:rPr>
                <w:spacing w:val="-9"/>
                <w:lang w:val="da-DK"/>
              </w:rPr>
              <w:t xml:space="preserve"> </w:t>
            </w:r>
            <w:r w:rsidRPr="00E47F7E">
              <w:rPr>
                <w:lang w:val="da-DK"/>
              </w:rPr>
              <w:t>Mavi</w:t>
            </w:r>
            <w:r w:rsidRPr="00E47F7E">
              <w:rPr>
                <w:spacing w:val="-10"/>
                <w:lang w:val="da-DK"/>
              </w:rPr>
              <w:t xml:space="preserve"> </w:t>
            </w:r>
            <w:r w:rsidRPr="00E47F7E">
              <w:rPr>
                <w:lang w:val="da-DK"/>
              </w:rPr>
              <w:t>Hisse</w:t>
            </w:r>
            <w:r w:rsidRPr="00E47F7E">
              <w:rPr>
                <w:spacing w:val="-7"/>
                <w:lang w:val="da-DK"/>
              </w:rPr>
              <w:t xml:space="preserve"> </w:t>
            </w:r>
            <w:r w:rsidRPr="00E47F7E">
              <w:rPr>
                <w:lang w:val="da-DK"/>
              </w:rPr>
              <w:t>Senedi</w:t>
            </w:r>
            <w:r w:rsidRPr="00E47F7E">
              <w:rPr>
                <w:spacing w:val="-9"/>
                <w:lang w:val="da-DK"/>
              </w:rPr>
              <w:t xml:space="preserve"> </w:t>
            </w:r>
            <w:r w:rsidRPr="00E47F7E">
              <w:rPr>
                <w:lang w:val="da-DK"/>
              </w:rPr>
              <w:t>Serbest</w:t>
            </w:r>
            <w:r w:rsidRPr="00E47F7E">
              <w:rPr>
                <w:spacing w:val="-7"/>
                <w:lang w:val="da-DK"/>
              </w:rPr>
              <w:t xml:space="preserve"> </w:t>
            </w:r>
            <w:r w:rsidRPr="00E47F7E">
              <w:rPr>
                <w:spacing w:val="-5"/>
                <w:lang w:val="da-DK"/>
              </w:rPr>
              <w:t>Fon</w:t>
            </w:r>
          </w:p>
        </w:tc>
        <w:tc>
          <w:tcPr>
            <w:tcW w:w="705" w:type="pct"/>
          </w:tcPr>
          <w:p w14:paraId="3C7BCC2A" w14:textId="77777777" w:rsidR="00514B07" w:rsidRDefault="00C80A78" w:rsidP="006105F7">
            <w:pPr>
              <w:pStyle w:val="TableParagraph"/>
              <w:spacing w:line="248" w:lineRule="exact"/>
              <w:ind w:left="107"/>
              <w:jc w:val="right"/>
            </w:pPr>
            <w:r>
              <w:rPr>
                <w:spacing w:val="-10"/>
              </w:rPr>
              <w:t>1</w:t>
            </w:r>
          </w:p>
        </w:tc>
        <w:tc>
          <w:tcPr>
            <w:tcW w:w="859" w:type="pct"/>
          </w:tcPr>
          <w:p w14:paraId="74542B11" w14:textId="77777777" w:rsidR="00514B07" w:rsidRDefault="00C80A78" w:rsidP="006105F7">
            <w:pPr>
              <w:pStyle w:val="TableParagraph"/>
              <w:spacing w:line="248" w:lineRule="exact"/>
              <w:ind w:left="107"/>
              <w:jc w:val="right"/>
            </w:pPr>
            <w:r>
              <w:rPr>
                <w:spacing w:val="-10"/>
              </w:rPr>
              <w:t>2</w:t>
            </w:r>
          </w:p>
        </w:tc>
        <w:tc>
          <w:tcPr>
            <w:tcW w:w="936" w:type="pct"/>
          </w:tcPr>
          <w:p w14:paraId="5C0513C6" w14:textId="77777777" w:rsidR="00514B07" w:rsidRDefault="00C80A78" w:rsidP="006105F7">
            <w:pPr>
              <w:pStyle w:val="TableParagraph"/>
              <w:spacing w:line="248" w:lineRule="exact"/>
              <w:ind w:left="111"/>
              <w:jc w:val="right"/>
            </w:pPr>
            <w:r>
              <w:rPr>
                <w:spacing w:val="-10"/>
              </w:rPr>
              <w:t>6</w:t>
            </w:r>
          </w:p>
        </w:tc>
      </w:tr>
      <w:tr w:rsidR="00514B07" w14:paraId="5F4234C9" w14:textId="77777777" w:rsidTr="004B4BA2">
        <w:trPr>
          <w:trHeight w:val="537"/>
        </w:trPr>
        <w:tc>
          <w:tcPr>
            <w:tcW w:w="2500" w:type="pct"/>
          </w:tcPr>
          <w:p w14:paraId="78A4ED79" w14:textId="77777777" w:rsidR="00514B07" w:rsidRDefault="00C80A78" w:rsidP="006105F7">
            <w:pPr>
              <w:pStyle w:val="TableParagraph"/>
              <w:spacing w:line="268" w:lineRule="exact"/>
              <w:jc w:val="both"/>
            </w:pPr>
            <w:proofErr w:type="spellStart"/>
            <w:r>
              <w:rPr>
                <w:spacing w:val="-2"/>
              </w:rPr>
              <w:t>Hedef</w:t>
            </w:r>
            <w:proofErr w:type="spellEnd"/>
            <w:r>
              <w:rPr>
                <w:spacing w:val="1"/>
              </w:rPr>
              <w:t xml:space="preserve"> </w:t>
            </w:r>
            <w:proofErr w:type="spellStart"/>
            <w:r>
              <w:rPr>
                <w:spacing w:val="-2"/>
              </w:rPr>
              <w:t>Portföy</w:t>
            </w:r>
            <w:proofErr w:type="spellEnd"/>
            <w:r>
              <w:rPr>
                <w:spacing w:val="-1"/>
              </w:rPr>
              <w:t xml:space="preserve"> </w:t>
            </w:r>
            <w:proofErr w:type="spellStart"/>
            <w:r>
              <w:rPr>
                <w:spacing w:val="-2"/>
              </w:rPr>
              <w:t>Yönetimi</w:t>
            </w:r>
            <w:proofErr w:type="spellEnd"/>
            <w:r>
              <w:rPr>
                <w:spacing w:val="1"/>
              </w:rPr>
              <w:t xml:space="preserve"> </w:t>
            </w:r>
            <w:r>
              <w:rPr>
                <w:spacing w:val="-2"/>
              </w:rPr>
              <w:t>A.Ş. Startup</w:t>
            </w:r>
            <w:r>
              <w:t xml:space="preserve"> </w:t>
            </w:r>
            <w:proofErr w:type="spellStart"/>
            <w:r>
              <w:rPr>
                <w:spacing w:val="-2"/>
              </w:rPr>
              <w:t>Burada</w:t>
            </w:r>
            <w:proofErr w:type="spellEnd"/>
          </w:p>
          <w:p w14:paraId="6A372C9F" w14:textId="77777777" w:rsidR="00514B07" w:rsidRDefault="00C80A78" w:rsidP="006105F7">
            <w:pPr>
              <w:pStyle w:val="TableParagraph"/>
              <w:spacing w:line="249" w:lineRule="exact"/>
              <w:jc w:val="both"/>
            </w:pPr>
            <w:proofErr w:type="spellStart"/>
            <w:r>
              <w:t>Girişim</w:t>
            </w:r>
            <w:proofErr w:type="spellEnd"/>
            <w:r>
              <w:rPr>
                <w:spacing w:val="-15"/>
              </w:rPr>
              <w:t xml:space="preserve"> </w:t>
            </w:r>
            <w:proofErr w:type="spellStart"/>
            <w:r>
              <w:t>Sermayesi</w:t>
            </w:r>
            <w:proofErr w:type="spellEnd"/>
            <w:r>
              <w:rPr>
                <w:spacing w:val="-12"/>
              </w:rPr>
              <w:t xml:space="preserve"> </w:t>
            </w:r>
            <w:proofErr w:type="spellStart"/>
            <w:r>
              <w:t>Yatırım</w:t>
            </w:r>
            <w:proofErr w:type="spellEnd"/>
            <w:r>
              <w:rPr>
                <w:spacing w:val="-12"/>
              </w:rPr>
              <w:t xml:space="preserve"> </w:t>
            </w:r>
            <w:r>
              <w:rPr>
                <w:spacing w:val="-4"/>
              </w:rPr>
              <w:t>Fonu</w:t>
            </w:r>
          </w:p>
        </w:tc>
        <w:tc>
          <w:tcPr>
            <w:tcW w:w="705" w:type="pct"/>
          </w:tcPr>
          <w:p w14:paraId="61B7BEBB" w14:textId="77777777" w:rsidR="00514B07" w:rsidRDefault="00C80A78" w:rsidP="006105F7">
            <w:pPr>
              <w:pStyle w:val="TableParagraph"/>
              <w:spacing w:line="268" w:lineRule="exact"/>
              <w:ind w:left="107"/>
              <w:jc w:val="right"/>
            </w:pPr>
            <w:r>
              <w:rPr>
                <w:spacing w:val="-2"/>
              </w:rPr>
              <w:t>500.000</w:t>
            </w:r>
          </w:p>
        </w:tc>
        <w:tc>
          <w:tcPr>
            <w:tcW w:w="859" w:type="pct"/>
          </w:tcPr>
          <w:p w14:paraId="611CE625" w14:textId="77777777" w:rsidR="00514B07" w:rsidRDefault="00C80A78" w:rsidP="006105F7">
            <w:pPr>
              <w:pStyle w:val="TableParagraph"/>
              <w:spacing w:line="268" w:lineRule="exact"/>
              <w:ind w:left="107"/>
              <w:jc w:val="right"/>
            </w:pPr>
            <w:r>
              <w:rPr>
                <w:spacing w:val="-2"/>
              </w:rPr>
              <w:t>500.000</w:t>
            </w:r>
          </w:p>
        </w:tc>
        <w:tc>
          <w:tcPr>
            <w:tcW w:w="936" w:type="pct"/>
          </w:tcPr>
          <w:p w14:paraId="2CB60DF5" w14:textId="26158E46" w:rsidR="00514B07" w:rsidRDefault="00104416" w:rsidP="006105F7">
            <w:pPr>
              <w:pStyle w:val="TableParagraph"/>
              <w:spacing w:line="268" w:lineRule="exact"/>
              <w:ind w:left="111"/>
              <w:jc w:val="right"/>
            </w:pPr>
            <w:r w:rsidRPr="00104416">
              <w:rPr>
                <w:spacing w:val="-2"/>
              </w:rPr>
              <w:t>693.</w:t>
            </w:r>
            <w:r w:rsidR="00EB3769">
              <w:rPr>
                <w:spacing w:val="-2"/>
              </w:rPr>
              <w:t>736</w:t>
            </w:r>
          </w:p>
        </w:tc>
      </w:tr>
      <w:tr w:rsidR="00514B07" w14:paraId="4C858143" w14:textId="77777777" w:rsidTr="004B4BA2">
        <w:trPr>
          <w:trHeight w:val="268"/>
        </w:trPr>
        <w:tc>
          <w:tcPr>
            <w:tcW w:w="2500" w:type="pct"/>
          </w:tcPr>
          <w:p w14:paraId="09EFF97C"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9"/>
                <w:lang w:val="da-DK"/>
              </w:rPr>
              <w:t xml:space="preserve"> </w:t>
            </w:r>
            <w:r w:rsidRPr="00E47F7E">
              <w:rPr>
                <w:lang w:val="da-DK"/>
              </w:rPr>
              <w:t>Portföy</w:t>
            </w:r>
            <w:r w:rsidRPr="00E47F7E">
              <w:rPr>
                <w:spacing w:val="-10"/>
                <w:lang w:val="da-DK"/>
              </w:rPr>
              <w:t xml:space="preserve"> </w:t>
            </w:r>
            <w:r w:rsidRPr="00E47F7E">
              <w:rPr>
                <w:lang w:val="da-DK"/>
              </w:rPr>
              <w:t>Güneş</w:t>
            </w:r>
            <w:r w:rsidRPr="00E47F7E">
              <w:rPr>
                <w:spacing w:val="-7"/>
                <w:lang w:val="da-DK"/>
              </w:rPr>
              <w:t xml:space="preserve"> </w:t>
            </w:r>
            <w:r w:rsidRPr="00E47F7E">
              <w:rPr>
                <w:lang w:val="da-DK"/>
              </w:rPr>
              <w:t>Hisse</w:t>
            </w:r>
            <w:r w:rsidRPr="00E47F7E">
              <w:rPr>
                <w:spacing w:val="-10"/>
                <w:lang w:val="da-DK"/>
              </w:rPr>
              <w:t xml:space="preserve"> </w:t>
            </w:r>
            <w:r w:rsidRPr="00E47F7E">
              <w:rPr>
                <w:lang w:val="da-DK"/>
              </w:rPr>
              <w:t>Senedi</w:t>
            </w:r>
            <w:r w:rsidRPr="00E47F7E">
              <w:rPr>
                <w:spacing w:val="-9"/>
                <w:lang w:val="da-DK"/>
              </w:rPr>
              <w:t xml:space="preserve"> </w:t>
            </w:r>
            <w:r w:rsidRPr="00E47F7E">
              <w:rPr>
                <w:lang w:val="da-DK"/>
              </w:rPr>
              <w:t>Serbest</w:t>
            </w:r>
            <w:r w:rsidRPr="00E47F7E">
              <w:rPr>
                <w:spacing w:val="-8"/>
                <w:lang w:val="da-DK"/>
              </w:rPr>
              <w:t xml:space="preserve"> </w:t>
            </w:r>
            <w:r w:rsidRPr="00E47F7E">
              <w:rPr>
                <w:spacing w:val="-5"/>
                <w:lang w:val="da-DK"/>
              </w:rPr>
              <w:t>Fon</w:t>
            </w:r>
          </w:p>
        </w:tc>
        <w:tc>
          <w:tcPr>
            <w:tcW w:w="705" w:type="pct"/>
          </w:tcPr>
          <w:p w14:paraId="5642C431" w14:textId="77777777" w:rsidR="00514B07" w:rsidRDefault="00C80A78" w:rsidP="006105F7">
            <w:pPr>
              <w:pStyle w:val="TableParagraph"/>
              <w:spacing w:line="248" w:lineRule="exact"/>
              <w:ind w:left="107"/>
              <w:jc w:val="right"/>
            </w:pPr>
            <w:r>
              <w:rPr>
                <w:spacing w:val="-5"/>
              </w:rPr>
              <w:t>39</w:t>
            </w:r>
          </w:p>
        </w:tc>
        <w:tc>
          <w:tcPr>
            <w:tcW w:w="859" w:type="pct"/>
          </w:tcPr>
          <w:p w14:paraId="5A6D63D7" w14:textId="77777777" w:rsidR="00514B07" w:rsidRDefault="00C80A78" w:rsidP="006105F7">
            <w:pPr>
              <w:pStyle w:val="TableParagraph"/>
              <w:spacing w:line="248" w:lineRule="exact"/>
              <w:ind w:left="107"/>
              <w:jc w:val="right"/>
            </w:pPr>
            <w:r>
              <w:rPr>
                <w:spacing w:val="-5"/>
              </w:rPr>
              <w:t>51</w:t>
            </w:r>
          </w:p>
        </w:tc>
        <w:tc>
          <w:tcPr>
            <w:tcW w:w="936" w:type="pct"/>
          </w:tcPr>
          <w:p w14:paraId="319C195B" w14:textId="29D43D8C" w:rsidR="00514B07" w:rsidRDefault="00C80A78" w:rsidP="006105F7">
            <w:pPr>
              <w:pStyle w:val="TableParagraph"/>
              <w:spacing w:line="248" w:lineRule="exact"/>
              <w:ind w:left="111"/>
              <w:jc w:val="right"/>
            </w:pPr>
            <w:r>
              <w:rPr>
                <w:spacing w:val="-5"/>
              </w:rPr>
              <w:t>9</w:t>
            </w:r>
            <w:r w:rsidR="00EB3769">
              <w:rPr>
                <w:spacing w:val="-5"/>
              </w:rPr>
              <w:t>5</w:t>
            </w:r>
          </w:p>
        </w:tc>
      </w:tr>
      <w:tr w:rsidR="00514B07" w14:paraId="13CEE9B5" w14:textId="77777777" w:rsidTr="004B4BA2">
        <w:trPr>
          <w:trHeight w:val="268"/>
        </w:trPr>
        <w:tc>
          <w:tcPr>
            <w:tcW w:w="2500" w:type="pct"/>
          </w:tcPr>
          <w:p w14:paraId="38BCD2F0" w14:textId="77777777" w:rsidR="00514B07" w:rsidRPr="00E47F7E" w:rsidRDefault="00C80A78" w:rsidP="006105F7">
            <w:pPr>
              <w:pStyle w:val="TableParagraph"/>
              <w:spacing w:line="249" w:lineRule="exact"/>
              <w:jc w:val="both"/>
              <w:rPr>
                <w:lang w:val="da-DK"/>
              </w:rPr>
            </w:pPr>
            <w:r w:rsidRPr="00E47F7E">
              <w:rPr>
                <w:lang w:val="da-DK"/>
              </w:rPr>
              <w:t>Hedef</w:t>
            </w:r>
            <w:r w:rsidRPr="00E47F7E">
              <w:rPr>
                <w:spacing w:val="-8"/>
                <w:lang w:val="da-DK"/>
              </w:rPr>
              <w:t xml:space="preserve"> </w:t>
            </w:r>
            <w:r w:rsidRPr="00E47F7E">
              <w:rPr>
                <w:lang w:val="da-DK"/>
              </w:rPr>
              <w:t>Portföy</w:t>
            </w:r>
            <w:r w:rsidRPr="00E47F7E">
              <w:rPr>
                <w:spacing w:val="-7"/>
                <w:lang w:val="da-DK"/>
              </w:rPr>
              <w:t xml:space="preserve"> </w:t>
            </w:r>
            <w:r w:rsidRPr="00E47F7E">
              <w:rPr>
                <w:lang w:val="da-DK"/>
              </w:rPr>
              <w:t>Ada</w:t>
            </w:r>
            <w:r w:rsidRPr="00E47F7E">
              <w:rPr>
                <w:spacing w:val="-9"/>
                <w:lang w:val="da-DK"/>
              </w:rPr>
              <w:t xml:space="preserve"> </w:t>
            </w:r>
            <w:r w:rsidRPr="00E47F7E">
              <w:rPr>
                <w:lang w:val="da-DK"/>
              </w:rPr>
              <w:t>Hisse</w:t>
            </w:r>
            <w:r w:rsidRPr="00E47F7E">
              <w:rPr>
                <w:spacing w:val="-7"/>
                <w:lang w:val="da-DK"/>
              </w:rPr>
              <w:t xml:space="preserve"> </w:t>
            </w:r>
            <w:r w:rsidRPr="00E47F7E">
              <w:rPr>
                <w:lang w:val="da-DK"/>
              </w:rPr>
              <w:t>Senedi</w:t>
            </w:r>
            <w:r w:rsidRPr="00E47F7E">
              <w:rPr>
                <w:spacing w:val="-8"/>
                <w:lang w:val="da-DK"/>
              </w:rPr>
              <w:t xml:space="preserve"> </w:t>
            </w:r>
            <w:r w:rsidRPr="00E47F7E">
              <w:rPr>
                <w:lang w:val="da-DK"/>
              </w:rPr>
              <w:t>Serbest</w:t>
            </w:r>
            <w:r w:rsidRPr="00E47F7E">
              <w:rPr>
                <w:spacing w:val="-9"/>
                <w:lang w:val="da-DK"/>
              </w:rPr>
              <w:t xml:space="preserve"> </w:t>
            </w:r>
            <w:r w:rsidRPr="00E47F7E">
              <w:rPr>
                <w:spacing w:val="-5"/>
                <w:lang w:val="da-DK"/>
              </w:rPr>
              <w:t>Fon</w:t>
            </w:r>
          </w:p>
        </w:tc>
        <w:tc>
          <w:tcPr>
            <w:tcW w:w="705" w:type="pct"/>
          </w:tcPr>
          <w:p w14:paraId="3EF514BC" w14:textId="77777777" w:rsidR="00514B07" w:rsidRDefault="00C80A78" w:rsidP="006105F7">
            <w:pPr>
              <w:pStyle w:val="TableParagraph"/>
              <w:spacing w:line="249" w:lineRule="exact"/>
              <w:ind w:left="107"/>
              <w:jc w:val="right"/>
            </w:pPr>
            <w:r>
              <w:rPr>
                <w:spacing w:val="-5"/>
              </w:rPr>
              <w:t>24</w:t>
            </w:r>
          </w:p>
        </w:tc>
        <w:tc>
          <w:tcPr>
            <w:tcW w:w="859" w:type="pct"/>
          </w:tcPr>
          <w:p w14:paraId="5B293814" w14:textId="77777777" w:rsidR="00514B07" w:rsidRDefault="00C80A78" w:rsidP="006105F7">
            <w:pPr>
              <w:pStyle w:val="TableParagraph"/>
              <w:spacing w:line="249" w:lineRule="exact"/>
              <w:ind w:left="107"/>
              <w:jc w:val="right"/>
            </w:pPr>
            <w:r>
              <w:rPr>
                <w:spacing w:val="-5"/>
              </w:rPr>
              <w:t>115</w:t>
            </w:r>
          </w:p>
        </w:tc>
        <w:tc>
          <w:tcPr>
            <w:tcW w:w="936" w:type="pct"/>
          </w:tcPr>
          <w:p w14:paraId="5759318E" w14:textId="70EF2CE5" w:rsidR="00514B07" w:rsidRDefault="00EB3769" w:rsidP="006105F7">
            <w:pPr>
              <w:pStyle w:val="TableParagraph"/>
              <w:spacing w:line="249" w:lineRule="exact"/>
              <w:ind w:left="111"/>
              <w:jc w:val="right"/>
            </w:pPr>
            <w:r>
              <w:t>977</w:t>
            </w:r>
          </w:p>
        </w:tc>
      </w:tr>
      <w:tr w:rsidR="00514B07" w14:paraId="14F244D0" w14:textId="77777777" w:rsidTr="004B4BA2">
        <w:trPr>
          <w:trHeight w:val="268"/>
        </w:trPr>
        <w:tc>
          <w:tcPr>
            <w:tcW w:w="2500" w:type="pct"/>
          </w:tcPr>
          <w:p w14:paraId="03E8856C" w14:textId="77777777" w:rsidR="00514B07" w:rsidRPr="00E47F7E" w:rsidRDefault="00C80A78" w:rsidP="006105F7">
            <w:pPr>
              <w:pStyle w:val="TableParagraph"/>
              <w:spacing w:line="248" w:lineRule="exact"/>
              <w:jc w:val="both"/>
              <w:rPr>
                <w:lang w:val="da-DK"/>
              </w:rPr>
            </w:pPr>
            <w:r w:rsidRPr="00E47F7E">
              <w:rPr>
                <w:lang w:val="da-DK"/>
              </w:rPr>
              <w:lastRenderedPageBreak/>
              <w:t>Hedef</w:t>
            </w:r>
            <w:r w:rsidRPr="00E47F7E">
              <w:rPr>
                <w:spacing w:val="-9"/>
                <w:lang w:val="da-DK"/>
              </w:rPr>
              <w:t xml:space="preserve"> </w:t>
            </w:r>
            <w:r w:rsidRPr="00E47F7E">
              <w:rPr>
                <w:lang w:val="da-DK"/>
              </w:rPr>
              <w:t>Portföy</w:t>
            </w:r>
            <w:r w:rsidRPr="00E47F7E">
              <w:rPr>
                <w:spacing w:val="-11"/>
                <w:lang w:val="da-DK"/>
              </w:rPr>
              <w:t xml:space="preserve"> </w:t>
            </w:r>
            <w:r w:rsidRPr="00E47F7E">
              <w:rPr>
                <w:lang w:val="da-DK"/>
              </w:rPr>
              <w:t>Rota</w:t>
            </w:r>
            <w:r w:rsidRPr="00E47F7E">
              <w:rPr>
                <w:spacing w:val="-9"/>
                <w:lang w:val="da-DK"/>
              </w:rPr>
              <w:t xml:space="preserve"> </w:t>
            </w:r>
            <w:r w:rsidRPr="00E47F7E">
              <w:rPr>
                <w:lang w:val="da-DK"/>
              </w:rPr>
              <w:t>Hisse</w:t>
            </w:r>
            <w:r w:rsidRPr="00E47F7E">
              <w:rPr>
                <w:spacing w:val="-9"/>
                <w:lang w:val="da-DK"/>
              </w:rPr>
              <w:t xml:space="preserve"> </w:t>
            </w:r>
            <w:r w:rsidRPr="00E47F7E">
              <w:rPr>
                <w:lang w:val="da-DK"/>
              </w:rPr>
              <w:t>Senedi</w:t>
            </w:r>
            <w:r w:rsidRPr="00E47F7E">
              <w:rPr>
                <w:spacing w:val="-9"/>
                <w:lang w:val="da-DK"/>
              </w:rPr>
              <w:t xml:space="preserve"> </w:t>
            </w:r>
            <w:r w:rsidRPr="00E47F7E">
              <w:rPr>
                <w:lang w:val="da-DK"/>
              </w:rPr>
              <w:t>Serbest</w:t>
            </w:r>
            <w:r w:rsidRPr="00E47F7E">
              <w:rPr>
                <w:spacing w:val="-9"/>
                <w:lang w:val="da-DK"/>
              </w:rPr>
              <w:t xml:space="preserve"> </w:t>
            </w:r>
            <w:r w:rsidRPr="00E47F7E">
              <w:rPr>
                <w:spacing w:val="-5"/>
                <w:lang w:val="da-DK"/>
              </w:rPr>
              <w:t>Fon</w:t>
            </w:r>
          </w:p>
        </w:tc>
        <w:tc>
          <w:tcPr>
            <w:tcW w:w="705" w:type="pct"/>
          </w:tcPr>
          <w:p w14:paraId="0A532A59" w14:textId="77777777" w:rsidR="00514B07" w:rsidRDefault="00C80A78" w:rsidP="006105F7">
            <w:pPr>
              <w:pStyle w:val="TableParagraph"/>
              <w:spacing w:line="248" w:lineRule="exact"/>
              <w:ind w:left="107"/>
              <w:jc w:val="right"/>
            </w:pPr>
            <w:r>
              <w:rPr>
                <w:spacing w:val="-5"/>
              </w:rPr>
              <w:t>10</w:t>
            </w:r>
          </w:p>
        </w:tc>
        <w:tc>
          <w:tcPr>
            <w:tcW w:w="859" w:type="pct"/>
          </w:tcPr>
          <w:p w14:paraId="338C4EF5" w14:textId="77777777" w:rsidR="00514B07" w:rsidRDefault="00C80A78" w:rsidP="006105F7">
            <w:pPr>
              <w:pStyle w:val="TableParagraph"/>
              <w:spacing w:line="248" w:lineRule="exact"/>
              <w:ind w:left="107"/>
              <w:jc w:val="right"/>
            </w:pPr>
            <w:r>
              <w:rPr>
                <w:spacing w:val="-5"/>
              </w:rPr>
              <w:t>151</w:t>
            </w:r>
          </w:p>
        </w:tc>
        <w:tc>
          <w:tcPr>
            <w:tcW w:w="936" w:type="pct"/>
          </w:tcPr>
          <w:p w14:paraId="28BDD071" w14:textId="3E381AD2" w:rsidR="00514B07" w:rsidRDefault="00EB3769" w:rsidP="006105F7">
            <w:pPr>
              <w:pStyle w:val="TableParagraph"/>
              <w:spacing w:line="248" w:lineRule="exact"/>
              <w:ind w:left="111"/>
              <w:jc w:val="right"/>
            </w:pPr>
            <w:r>
              <w:rPr>
                <w:spacing w:val="-5"/>
              </w:rPr>
              <w:t>400</w:t>
            </w:r>
          </w:p>
        </w:tc>
      </w:tr>
      <w:tr w:rsidR="00514B07" w14:paraId="3EE9A528" w14:textId="77777777" w:rsidTr="004B4BA2">
        <w:trPr>
          <w:trHeight w:val="268"/>
        </w:trPr>
        <w:tc>
          <w:tcPr>
            <w:tcW w:w="2500" w:type="pct"/>
          </w:tcPr>
          <w:p w14:paraId="2D469729"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7"/>
                <w:lang w:val="da-DK"/>
              </w:rPr>
              <w:t xml:space="preserve"> </w:t>
            </w:r>
            <w:r w:rsidRPr="00E47F7E">
              <w:rPr>
                <w:lang w:val="da-DK"/>
              </w:rPr>
              <w:t>Portföy</w:t>
            </w:r>
            <w:r w:rsidRPr="00E47F7E">
              <w:rPr>
                <w:spacing w:val="-7"/>
                <w:lang w:val="da-DK"/>
              </w:rPr>
              <w:t xml:space="preserve"> </w:t>
            </w:r>
            <w:r w:rsidRPr="00E47F7E">
              <w:rPr>
                <w:lang w:val="da-DK"/>
              </w:rPr>
              <w:t>Nehir</w:t>
            </w:r>
            <w:r w:rsidRPr="00E47F7E">
              <w:rPr>
                <w:spacing w:val="-7"/>
                <w:lang w:val="da-DK"/>
              </w:rPr>
              <w:t xml:space="preserve"> </w:t>
            </w:r>
            <w:r w:rsidRPr="00E47F7E">
              <w:rPr>
                <w:lang w:val="da-DK"/>
              </w:rPr>
              <w:t>Hisse</w:t>
            </w:r>
            <w:r w:rsidRPr="00E47F7E">
              <w:rPr>
                <w:spacing w:val="-9"/>
                <w:lang w:val="da-DK"/>
              </w:rPr>
              <w:t xml:space="preserve"> </w:t>
            </w:r>
            <w:r w:rsidRPr="00E47F7E">
              <w:rPr>
                <w:lang w:val="da-DK"/>
              </w:rPr>
              <w:t>Senedi</w:t>
            </w:r>
            <w:r w:rsidRPr="00E47F7E">
              <w:rPr>
                <w:spacing w:val="-7"/>
                <w:lang w:val="da-DK"/>
              </w:rPr>
              <w:t xml:space="preserve"> </w:t>
            </w:r>
            <w:r w:rsidRPr="00E47F7E">
              <w:rPr>
                <w:lang w:val="da-DK"/>
              </w:rPr>
              <w:t>Serbest</w:t>
            </w:r>
            <w:r w:rsidRPr="00E47F7E">
              <w:rPr>
                <w:spacing w:val="-7"/>
                <w:lang w:val="da-DK"/>
              </w:rPr>
              <w:t xml:space="preserve"> </w:t>
            </w:r>
            <w:r w:rsidRPr="00E47F7E">
              <w:rPr>
                <w:spacing w:val="-5"/>
                <w:lang w:val="da-DK"/>
              </w:rPr>
              <w:t>Fon</w:t>
            </w:r>
          </w:p>
        </w:tc>
        <w:tc>
          <w:tcPr>
            <w:tcW w:w="705" w:type="pct"/>
          </w:tcPr>
          <w:p w14:paraId="0821D132" w14:textId="77777777" w:rsidR="00514B07" w:rsidRDefault="00C80A78" w:rsidP="006105F7">
            <w:pPr>
              <w:pStyle w:val="TableParagraph"/>
              <w:spacing w:line="248" w:lineRule="exact"/>
              <w:ind w:left="107"/>
              <w:jc w:val="right"/>
            </w:pPr>
            <w:r>
              <w:rPr>
                <w:spacing w:val="-10"/>
              </w:rPr>
              <w:t>5</w:t>
            </w:r>
          </w:p>
        </w:tc>
        <w:tc>
          <w:tcPr>
            <w:tcW w:w="859" w:type="pct"/>
          </w:tcPr>
          <w:p w14:paraId="146321B7" w14:textId="77777777" w:rsidR="00514B07" w:rsidRDefault="00C80A78" w:rsidP="006105F7">
            <w:pPr>
              <w:pStyle w:val="TableParagraph"/>
              <w:spacing w:line="248" w:lineRule="exact"/>
              <w:ind w:left="107"/>
              <w:jc w:val="right"/>
            </w:pPr>
            <w:r>
              <w:rPr>
                <w:spacing w:val="-10"/>
              </w:rPr>
              <w:t>6</w:t>
            </w:r>
          </w:p>
        </w:tc>
        <w:tc>
          <w:tcPr>
            <w:tcW w:w="936" w:type="pct"/>
          </w:tcPr>
          <w:p w14:paraId="3A1125F3" w14:textId="3B5F0319" w:rsidR="000D1D49" w:rsidRPr="000D1D49" w:rsidRDefault="00C80A78" w:rsidP="006105F7">
            <w:pPr>
              <w:pStyle w:val="TableParagraph"/>
              <w:spacing w:line="248" w:lineRule="exact"/>
              <w:ind w:left="111"/>
              <w:jc w:val="right"/>
              <w:rPr>
                <w:spacing w:val="-5"/>
              </w:rPr>
            </w:pPr>
            <w:r>
              <w:rPr>
                <w:spacing w:val="-5"/>
              </w:rPr>
              <w:t>1</w:t>
            </w:r>
            <w:r w:rsidR="00EB3769">
              <w:rPr>
                <w:spacing w:val="-5"/>
              </w:rPr>
              <w:t>5</w:t>
            </w:r>
          </w:p>
        </w:tc>
      </w:tr>
      <w:tr w:rsidR="00514B07" w14:paraId="3808FEB5" w14:textId="77777777" w:rsidTr="004B4BA2">
        <w:trPr>
          <w:trHeight w:val="268"/>
        </w:trPr>
        <w:tc>
          <w:tcPr>
            <w:tcW w:w="2500" w:type="pct"/>
          </w:tcPr>
          <w:p w14:paraId="2471CD1E"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9"/>
                <w:lang w:val="da-DK"/>
              </w:rPr>
              <w:t xml:space="preserve"> </w:t>
            </w:r>
            <w:r w:rsidRPr="00E47F7E">
              <w:rPr>
                <w:lang w:val="da-DK"/>
              </w:rPr>
              <w:t>Portföy</w:t>
            </w:r>
            <w:r w:rsidRPr="00E47F7E">
              <w:rPr>
                <w:spacing w:val="-9"/>
                <w:lang w:val="da-DK"/>
              </w:rPr>
              <w:t xml:space="preserve"> </w:t>
            </w:r>
            <w:r w:rsidRPr="00E47F7E">
              <w:rPr>
                <w:lang w:val="da-DK"/>
              </w:rPr>
              <w:t>Doruk</w:t>
            </w:r>
            <w:r w:rsidRPr="00E47F7E">
              <w:rPr>
                <w:spacing w:val="-8"/>
                <w:lang w:val="da-DK"/>
              </w:rPr>
              <w:t xml:space="preserve"> </w:t>
            </w:r>
            <w:r w:rsidRPr="00E47F7E">
              <w:rPr>
                <w:lang w:val="da-DK"/>
              </w:rPr>
              <w:t>Hisse</w:t>
            </w:r>
            <w:r w:rsidRPr="00E47F7E">
              <w:rPr>
                <w:spacing w:val="-10"/>
                <w:lang w:val="da-DK"/>
              </w:rPr>
              <w:t xml:space="preserve"> </w:t>
            </w:r>
            <w:r w:rsidRPr="00E47F7E">
              <w:rPr>
                <w:lang w:val="da-DK"/>
              </w:rPr>
              <w:t>Senedi</w:t>
            </w:r>
            <w:r w:rsidRPr="00E47F7E">
              <w:rPr>
                <w:spacing w:val="-9"/>
                <w:lang w:val="da-DK"/>
              </w:rPr>
              <w:t xml:space="preserve"> </w:t>
            </w:r>
            <w:r w:rsidRPr="00E47F7E">
              <w:rPr>
                <w:lang w:val="da-DK"/>
              </w:rPr>
              <w:t>Serbest</w:t>
            </w:r>
            <w:r w:rsidRPr="00E47F7E">
              <w:rPr>
                <w:spacing w:val="-8"/>
                <w:lang w:val="da-DK"/>
              </w:rPr>
              <w:t xml:space="preserve"> </w:t>
            </w:r>
            <w:r w:rsidRPr="00E47F7E">
              <w:rPr>
                <w:spacing w:val="-5"/>
                <w:lang w:val="da-DK"/>
              </w:rPr>
              <w:t>Fon</w:t>
            </w:r>
          </w:p>
        </w:tc>
        <w:tc>
          <w:tcPr>
            <w:tcW w:w="705" w:type="pct"/>
          </w:tcPr>
          <w:p w14:paraId="3CD6CCB8" w14:textId="77777777" w:rsidR="00514B07" w:rsidRDefault="00C80A78" w:rsidP="006105F7">
            <w:pPr>
              <w:pStyle w:val="TableParagraph"/>
              <w:spacing w:line="248" w:lineRule="exact"/>
              <w:ind w:left="107"/>
              <w:jc w:val="right"/>
            </w:pPr>
            <w:r>
              <w:rPr>
                <w:spacing w:val="-10"/>
              </w:rPr>
              <w:t>1</w:t>
            </w:r>
          </w:p>
        </w:tc>
        <w:tc>
          <w:tcPr>
            <w:tcW w:w="859" w:type="pct"/>
          </w:tcPr>
          <w:p w14:paraId="17787A00" w14:textId="77777777" w:rsidR="00514B07" w:rsidRDefault="00C80A78" w:rsidP="006105F7">
            <w:pPr>
              <w:pStyle w:val="TableParagraph"/>
              <w:spacing w:line="248" w:lineRule="exact"/>
              <w:ind w:left="107"/>
              <w:jc w:val="right"/>
            </w:pPr>
            <w:r>
              <w:rPr>
                <w:spacing w:val="-10"/>
              </w:rPr>
              <w:t>5</w:t>
            </w:r>
          </w:p>
        </w:tc>
        <w:tc>
          <w:tcPr>
            <w:tcW w:w="936" w:type="pct"/>
          </w:tcPr>
          <w:p w14:paraId="03ED0C99" w14:textId="6610A87C" w:rsidR="00514B07" w:rsidRDefault="00C80A78" w:rsidP="006105F7">
            <w:pPr>
              <w:pStyle w:val="TableParagraph"/>
              <w:spacing w:line="248" w:lineRule="exact"/>
              <w:ind w:left="111"/>
              <w:jc w:val="right"/>
            </w:pPr>
            <w:r>
              <w:rPr>
                <w:spacing w:val="-5"/>
              </w:rPr>
              <w:t>1</w:t>
            </w:r>
            <w:r w:rsidR="00EB3769">
              <w:rPr>
                <w:spacing w:val="-5"/>
              </w:rPr>
              <w:t>2</w:t>
            </w:r>
          </w:p>
        </w:tc>
      </w:tr>
      <w:tr w:rsidR="00514B07" w14:paraId="5F80FFD5" w14:textId="77777777" w:rsidTr="004B4BA2">
        <w:trPr>
          <w:trHeight w:val="268"/>
        </w:trPr>
        <w:tc>
          <w:tcPr>
            <w:tcW w:w="2500" w:type="pct"/>
          </w:tcPr>
          <w:p w14:paraId="4C203747" w14:textId="77777777" w:rsidR="00514B07" w:rsidRPr="00E47F7E" w:rsidRDefault="00C80A78" w:rsidP="006105F7">
            <w:pPr>
              <w:pStyle w:val="TableParagraph"/>
              <w:spacing w:line="248" w:lineRule="exact"/>
              <w:jc w:val="both"/>
              <w:rPr>
                <w:lang w:val="da-DK"/>
              </w:rPr>
            </w:pPr>
            <w:r w:rsidRPr="00E47F7E">
              <w:rPr>
                <w:spacing w:val="-2"/>
                <w:lang w:val="da-DK"/>
              </w:rPr>
              <w:t>Hedef</w:t>
            </w:r>
            <w:r w:rsidRPr="00E47F7E">
              <w:rPr>
                <w:spacing w:val="1"/>
                <w:lang w:val="da-DK"/>
              </w:rPr>
              <w:t xml:space="preserve"> </w:t>
            </w:r>
            <w:r w:rsidRPr="00E47F7E">
              <w:rPr>
                <w:spacing w:val="-2"/>
                <w:lang w:val="da-DK"/>
              </w:rPr>
              <w:t>Portföy</w:t>
            </w:r>
            <w:r w:rsidRPr="00E47F7E">
              <w:rPr>
                <w:spacing w:val="1"/>
                <w:lang w:val="da-DK"/>
              </w:rPr>
              <w:t xml:space="preserve"> </w:t>
            </w:r>
            <w:r w:rsidRPr="00E47F7E">
              <w:rPr>
                <w:spacing w:val="-2"/>
                <w:lang w:val="da-DK"/>
              </w:rPr>
              <w:t>Sentiment</w:t>
            </w:r>
            <w:r w:rsidRPr="00E47F7E">
              <w:rPr>
                <w:spacing w:val="1"/>
                <w:lang w:val="da-DK"/>
              </w:rPr>
              <w:t xml:space="preserve"> </w:t>
            </w:r>
            <w:r w:rsidRPr="00E47F7E">
              <w:rPr>
                <w:spacing w:val="-2"/>
                <w:lang w:val="da-DK"/>
              </w:rPr>
              <w:t>Serbest</w:t>
            </w:r>
            <w:r w:rsidRPr="00E47F7E">
              <w:rPr>
                <w:spacing w:val="-1"/>
                <w:lang w:val="da-DK"/>
              </w:rPr>
              <w:t xml:space="preserve"> </w:t>
            </w:r>
            <w:r w:rsidRPr="00E47F7E">
              <w:rPr>
                <w:spacing w:val="-5"/>
                <w:lang w:val="da-DK"/>
              </w:rPr>
              <w:t>Fon</w:t>
            </w:r>
          </w:p>
        </w:tc>
        <w:tc>
          <w:tcPr>
            <w:tcW w:w="705" w:type="pct"/>
          </w:tcPr>
          <w:p w14:paraId="0AF56A40" w14:textId="77777777" w:rsidR="00514B07" w:rsidRDefault="00C80A78" w:rsidP="006105F7">
            <w:pPr>
              <w:pStyle w:val="TableParagraph"/>
              <w:spacing w:line="248" w:lineRule="exact"/>
              <w:ind w:left="107"/>
              <w:jc w:val="right"/>
            </w:pPr>
            <w:r>
              <w:rPr>
                <w:spacing w:val="-10"/>
              </w:rPr>
              <w:t>1</w:t>
            </w:r>
          </w:p>
        </w:tc>
        <w:tc>
          <w:tcPr>
            <w:tcW w:w="859" w:type="pct"/>
          </w:tcPr>
          <w:p w14:paraId="03F9C95C" w14:textId="77777777" w:rsidR="00514B07" w:rsidRDefault="00C80A78" w:rsidP="006105F7">
            <w:pPr>
              <w:pStyle w:val="TableParagraph"/>
              <w:spacing w:line="248" w:lineRule="exact"/>
              <w:ind w:left="107"/>
              <w:jc w:val="right"/>
            </w:pPr>
            <w:r>
              <w:rPr>
                <w:spacing w:val="-10"/>
              </w:rPr>
              <w:t>1</w:t>
            </w:r>
          </w:p>
        </w:tc>
        <w:tc>
          <w:tcPr>
            <w:tcW w:w="936" w:type="pct"/>
          </w:tcPr>
          <w:p w14:paraId="20AE7310" w14:textId="4FC0F48E" w:rsidR="00514B07" w:rsidRDefault="000D1D49" w:rsidP="006105F7">
            <w:pPr>
              <w:pStyle w:val="TableParagraph"/>
              <w:spacing w:line="248" w:lineRule="exact"/>
              <w:ind w:left="111"/>
              <w:jc w:val="right"/>
            </w:pPr>
            <w:r>
              <w:rPr>
                <w:spacing w:val="-10"/>
              </w:rPr>
              <w:t>3</w:t>
            </w:r>
          </w:p>
        </w:tc>
      </w:tr>
      <w:tr w:rsidR="00514B07" w14:paraId="1566CCE9" w14:textId="77777777" w:rsidTr="004B4BA2">
        <w:trPr>
          <w:trHeight w:val="268"/>
        </w:trPr>
        <w:tc>
          <w:tcPr>
            <w:tcW w:w="2500" w:type="pct"/>
          </w:tcPr>
          <w:p w14:paraId="72E3721B"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7"/>
                <w:lang w:val="da-DK"/>
              </w:rPr>
              <w:t xml:space="preserve"> </w:t>
            </w:r>
            <w:r w:rsidRPr="00E47F7E">
              <w:rPr>
                <w:lang w:val="da-DK"/>
              </w:rPr>
              <w:t>Portföy</w:t>
            </w:r>
            <w:r w:rsidRPr="00E47F7E">
              <w:rPr>
                <w:spacing w:val="-9"/>
                <w:lang w:val="da-DK"/>
              </w:rPr>
              <w:t xml:space="preserve"> </w:t>
            </w:r>
            <w:r w:rsidRPr="00E47F7E">
              <w:rPr>
                <w:lang w:val="da-DK"/>
              </w:rPr>
              <w:t>Çınar</w:t>
            </w:r>
            <w:r w:rsidRPr="00E47F7E">
              <w:rPr>
                <w:spacing w:val="-7"/>
                <w:lang w:val="da-DK"/>
              </w:rPr>
              <w:t xml:space="preserve"> </w:t>
            </w:r>
            <w:r w:rsidRPr="00E47F7E">
              <w:rPr>
                <w:lang w:val="da-DK"/>
              </w:rPr>
              <w:t>Hisse</w:t>
            </w:r>
            <w:r w:rsidRPr="00E47F7E">
              <w:rPr>
                <w:spacing w:val="-8"/>
                <w:lang w:val="da-DK"/>
              </w:rPr>
              <w:t xml:space="preserve"> </w:t>
            </w:r>
            <w:r w:rsidRPr="00E47F7E">
              <w:rPr>
                <w:lang w:val="da-DK"/>
              </w:rPr>
              <w:t>Senedi</w:t>
            </w:r>
            <w:r w:rsidRPr="00E47F7E">
              <w:rPr>
                <w:spacing w:val="-8"/>
                <w:lang w:val="da-DK"/>
              </w:rPr>
              <w:t xml:space="preserve"> </w:t>
            </w:r>
            <w:r w:rsidRPr="00E47F7E">
              <w:rPr>
                <w:lang w:val="da-DK"/>
              </w:rPr>
              <w:t>Serbest</w:t>
            </w:r>
            <w:r w:rsidRPr="00E47F7E">
              <w:rPr>
                <w:spacing w:val="-7"/>
                <w:lang w:val="da-DK"/>
              </w:rPr>
              <w:t xml:space="preserve"> </w:t>
            </w:r>
            <w:r w:rsidRPr="00E47F7E">
              <w:rPr>
                <w:spacing w:val="-5"/>
                <w:lang w:val="da-DK"/>
              </w:rPr>
              <w:t>Fon</w:t>
            </w:r>
          </w:p>
        </w:tc>
        <w:tc>
          <w:tcPr>
            <w:tcW w:w="705" w:type="pct"/>
          </w:tcPr>
          <w:p w14:paraId="1A9D6CF2" w14:textId="77777777" w:rsidR="00514B07" w:rsidRDefault="00C80A78" w:rsidP="006105F7">
            <w:pPr>
              <w:pStyle w:val="TableParagraph"/>
              <w:spacing w:line="248" w:lineRule="exact"/>
              <w:ind w:left="107"/>
              <w:jc w:val="right"/>
            </w:pPr>
            <w:r>
              <w:rPr>
                <w:spacing w:val="-10"/>
              </w:rPr>
              <w:t>1</w:t>
            </w:r>
          </w:p>
        </w:tc>
        <w:tc>
          <w:tcPr>
            <w:tcW w:w="859" w:type="pct"/>
          </w:tcPr>
          <w:p w14:paraId="24695290" w14:textId="77777777" w:rsidR="00514B07" w:rsidRDefault="00C80A78" w:rsidP="006105F7">
            <w:pPr>
              <w:pStyle w:val="TableParagraph"/>
              <w:spacing w:line="248" w:lineRule="exact"/>
              <w:ind w:left="107"/>
              <w:jc w:val="right"/>
            </w:pPr>
            <w:r>
              <w:rPr>
                <w:spacing w:val="-10"/>
              </w:rPr>
              <w:t>6</w:t>
            </w:r>
          </w:p>
        </w:tc>
        <w:tc>
          <w:tcPr>
            <w:tcW w:w="936" w:type="pct"/>
          </w:tcPr>
          <w:p w14:paraId="77911F33" w14:textId="674051AD" w:rsidR="00514B07" w:rsidRDefault="00EB3769" w:rsidP="006105F7">
            <w:pPr>
              <w:pStyle w:val="TableParagraph"/>
              <w:spacing w:line="248" w:lineRule="exact"/>
              <w:ind w:left="111"/>
              <w:jc w:val="right"/>
            </w:pPr>
            <w:r>
              <w:t>3</w:t>
            </w:r>
          </w:p>
        </w:tc>
      </w:tr>
      <w:tr w:rsidR="00514B07" w14:paraId="5EF68F02" w14:textId="77777777" w:rsidTr="004B4BA2">
        <w:trPr>
          <w:trHeight w:val="537"/>
        </w:trPr>
        <w:tc>
          <w:tcPr>
            <w:tcW w:w="2500" w:type="pct"/>
          </w:tcPr>
          <w:p w14:paraId="23CFB0FB" w14:textId="77777777" w:rsidR="00514B07" w:rsidRPr="00E47F7E" w:rsidRDefault="00C80A78" w:rsidP="006105F7">
            <w:pPr>
              <w:pStyle w:val="TableParagraph"/>
              <w:spacing w:line="268" w:lineRule="exact"/>
              <w:jc w:val="both"/>
              <w:rPr>
                <w:lang w:val="da-DK"/>
              </w:rPr>
            </w:pPr>
            <w:r w:rsidRPr="00E47F7E">
              <w:rPr>
                <w:spacing w:val="-2"/>
                <w:lang w:val="da-DK"/>
              </w:rPr>
              <w:t>Hedef</w:t>
            </w:r>
            <w:r w:rsidRPr="00E47F7E">
              <w:rPr>
                <w:lang w:val="da-DK"/>
              </w:rPr>
              <w:t xml:space="preserve"> </w:t>
            </w:r>
            <w:r w:rsidRPr="00E47F7E">
              <w:rPr>
                <w:spacing w:val="-2"/>
                <w:lang w:val="da-DK"/>
              </w:rPr>
              <w:t>Portföy</w:t>
            </w:r>
            <w:r w:rsidRPr="00E47F7E">
              <w:rPr>
                <w:spacing w:val="3"/>
                <w:lang w:val="da-DK"/>
              </w:rPr>
              <w:t xml:space="preserve"> </w:t>
            </w:r>
            <w:r w:rsidRPr="00E47F7E">
              <w:rPr>
                <w:spacing w:val="-2"/>
                <w:lang w:val="da-DK"/>
              </w:rPr>
              <w:t>İkinci</w:t>
            </w:r>
            <w:r w:rsidRPr="00E47F7E">
              <w:rPr>
                <w:spacing w:val="3"/>
                <w:lang w:val="da-DK"/>
              </w:rPr>
              <w:t xml:space="preserve"> </w:t>
            </w:r>
            <w:r w:rsidRPr="00E47F7E">
              <w:rPr>
                <w:spacing w:val="-2"/>
                <w:lang w:val="da-DK"/>
              </w:rPr>
              <w:t>İstatistiksel</w:t>
            </w:r>
            <w:r w:rsidRPr="00E47F7E">
              <w:rPr>
                <w:spacing w:val="3"/>
                <w:lang w:val="da-DK"/>
              </w:rPr>
              <w:t xml:space="preserve"> </w:t>
            </w:r>
            <w:r w:rsidRPr="00E47F7E">
              <w:rPr>
                <w:spacing w:val="-2"/>
                <w:lang w:val="da-DK"/>
              </w:rPr>
              <w:t>Arbitraj</w:t>
            </w:r>
            <w:r w:rsidRPr="00E47F7E">
              <w:rPr>
                <w:spacing w:val="3"/>
                <w:lang w:val="da-DK"/>
              </w:rPr>
              <w:t xml:space="preserve"> </w:t>
            </w:r>
            <w:r w:rsidRPr="00E47F7E">
              <w:rPr>
                <w:spacing w:val="-4"/>
                <w:lang w:val="da-DK"/>
              </w:rPr>
              <w:t>Hisse</w:t>
            </w:r>
          </w:p>
          <w:p w14:paraId="71C558B5" w14:textId="77777777" w:rsidR="00514B07" w:rsidRDefault="00C80A78" w:rsidP="006105F7">
            <w:pPr>
              <w:pStyle w:val="TableParagraph"/>
              <w:spacing w:line="249" w:lineRule="exact"/>
              <w:jc w:val="both"/>
            </w:pPr>
            <w:proofErr w:type="spellStart"/>
            <w:r>
              <w:t>Senedi</w:t>
            </w:r>
            <w:proofErr w:type="spellEnd"/>
            <w:r>
              <w:rPr>
                <w:spacing w:val="-8"/>
              </w:rPr>
              <w:t xml:space="preserve"> </w:t>
            </w:r>
            <w:r>
              <w:t>Serbest</w:t>
            </w:r>
            <w:r>
              <w:rPr>
                <w:spacing w:val="-6"/>
              </w:rPr>
              <w:t xml:space="preserve"> </w:t>
            </w:r>
            <w:r>
              <w:rPr>
                <w:spacing w:val="-5"/>
              </w:rPr>
              <w:t>Fon</w:t>
            </w:r>
          </w:p>
        </w:tc>
        <w:tc>
          <w:tcPr>
            <w:tcW w:w="705" w:type="pct"/>
          </w:tcPr>
          <w:p w14:paraId="3AE91B8E" w14:textId="77777777" w:rsidR="00514B07" w:rsidRDefault="00C80A78" w:rsidP="006105F7">
            <w:pPr>
              <w:pStyle w:val="TableParagraph"/>
              <w:spacing w:line="268" w:lineRule="exact"/>
              <w:ind w:left="107"/>
              <w:jc w:val="right"/>
            </w:pPr>
            <w:r>
              <w:rPr>
                <w:spacing w:val="-10"/>
              </w:rPr>
              <w:t>1</w:t>
            </w:r>
          </w:p>
        </w:tc>
        <w:tc>
          <w:tcPr>
            <w:tcW w:w="859" w:type="pct"/>
          </w:tcPr>
          <w:p w14:paraId="1BD2DD8C" w14:textId="77777777" w:rsidR="00514B07" w:rsidRDefault="00C80A78" w:rsidP="006105F7">
            <w:pPr>
              <w:pStyle w:val="TableParagraph"/>
              <w:spacing w:line="268" w:lineRule="exact"/>
              <w:ind w:left="107"/>
              <w:jc w:val="right"/>
            </w:pPr>
            <w:r>
              <w:rPr>
                <w:spacing w:val="-10"/>
              </w:rPr>
              <w:t>1</w:t>
            </w:r>
          </w:p>
        </w:tc>
        <w:tc>
          <w:tcPr>
            <w:tcW w:w="936" w:type="pct"/>
          </w:tcPr>
          <w:p w14:paraId="0389F7DD" w14:textId="77777777" w:rsidR="00514B07" w:rsidRDefault="00C80A78" w:rsidP="006105F7">
            <w:pPr>
              <w:pStyle w:val="TableParagraph"/>
              <w:spacing w:line="268" w:lineRule="exact"/>
              <w:ind w:left="111"/>
              <w:jc w:val="right"/>
            </w:pPr>
            <w:r>
              <w:rPr>
                <w:spacing w:val="-10"/>
              </w:rPr>
              <w:t>2</w:t>
            </w:r>
          </w:p>
        </w:tc>
      </w:tr>
      <w:tr w:rsidR="00514B07" w14:paraId="3602BBEC" w14:textId="77777777" w:rsidTr="004B4BA2">
        <w:trPr>
          <w:trHeight w:val="537"/>
        </w:trPr>
        <w:tc>
          <w:tcPr>
            <w:tcW w:w="2500" w:type="pct"/>
          </w:tcPr>
          <w:p w14:paraId="33D922A2" w14:textId="77777777" w:rsidR="00514B07" w:rsidRPr="00E47F7E" w:rsidRDefault="00C80A78" w:rsidP="006105F7">
            <w:pPr>
              <w:pStyle w:val="TableParagraph"/>
              <w:spacing w:line="268" w:lineRule="exact"/>
              <w:jc w:val="both"/>
              <w:rPr>
                <w:lang w:val="da-DK"/>
              </w:rPr>
            </w:pPr>
            <w:r w:rsidRPr="00E47F7E">
              <w:rPr>
                <w:spacing w:val="-2"/>
                <w:lang w:val="da-DK"/>
              </w:rPr>
              <w:t>Hedef</w:t>
            </w:r>
            <w:r w:rsidRPr="00E47F7E">
              <w:rPr>
                <w:lang w:val="da-DK"/>
              </w:rPr>
              <w:t xml:space="preserve"> </w:t>
            </w:r>
            <w:r w:rsidRPr="00E47F7E">
              <w:rPr>
                <w:spacing w:val="-2"/>
                <w:lang w:val="da-DK"/>
              </w:rPr>
              <w:t>Portföy</w:t>
            </w:r>
            <w:r w:rsidRPr="00E47F7E">
              <w:rPr>
                <w:lang w:val="da-DK"/>
              </w:rPr>
              <w:t xml:space="preserve"> </w:t>
            </w:r>
            <w:r w:rsidRPr="00E47F7E">
              <w:rPr>
                <w:spacing w:val="-2"/>
                <w:lang w:val="da-DK"/>
              </w:rPr>
              <w:t>Algo</w:t>
            </w:r>
            <w:r w:rsidRPr="00E47F7E">
              <w:rPr>
                <w:spacing w:val="1"/>
                <w:lang w:val="da-DK"/>
              </w:rPr>
              <w:t xml:space="preserve"> </w:t>
            </w:r>
            <w:r w:rsidRPr="00E47F7E">
              <w:rPr>
                <w:spacing w:val="-2"/>
                <w:lang w:val="da-DK"/>
              </w:rPr>
              <w:t>Everest İstatistiksel</w:t>
            </w:r>
            <w:r w:rsidRPr="00E47F7E">
              <w:rPr>
                <w:lang w:val="da-DK"/>
              </w:rPr>
              <w:t xml:space="preserve"> </w:t>
            </w:r>
            <w:r w:rsidRPr="00E47F7E">
              <w:rPr>
                <w:spacing w:val="-2"/>
                <w:lang w:val="da-DK"/>
              </w:rPr>
              <w:t>Arbitraj</w:t>
            </w:r>
          </w:p>
          <w:p w14:paraId="2C1271B3" w14:textId="77777777" w:rsidR="00514B07" w:rsidRDefault="00C80A78" w:rsidP="006105F7">
            <w:pPr>
              <w:pStyle w:val="TableParagraph"/>
              <w:spacing w:line="249" w:lineRule="exact"/>
              <w:jc w:val="both"/>
            </w:pPr>
            <w:r>
              <w:t>Hisse</w:t>
            </w:r>
            <w:r>
              <w:rPr>
                <w:spacing w:val="-5"/>
              </w:rPr>
              <w:t xml:space="preserve"> </w:t>
            </w:r>
            <w:proofErr w:type="spellStart"/>
            <w:r>
              <w:t>Senedi</w:t>
            </w:r>
            <w:proofErr w:type="spellEnd"/>
            <w:r>
              <w:rPr>
                <w:spacing w:val="-6"/>
              </w:rPr>
              <w:t xml:space="preserve"> </w:t>
            </w:r>
            <w:r>
              <w:t>Serbest</w:t>
            </w:r>
            <w:r>
              <w:rPr>
                <w:spacing w:val="-6"/>
              </w:rPr>
              <w:t xml:space="preserve"> </w:t>
            </w:r>
            <w:r>
              <w:rPr>
                <w:spacing w:val="-5"/>
              </w:rPr>
              <w:t>Fon</w:t>
            </w:r>
          </w:p>
        </w:tc>
        <w:tc>
          <w:tcPr>
            <w:tcW w:w="705" w:type="pct"/>
          </w:tcPr>
          <w:p w14:paraId="5AA0B97E" w14:textId="77777777" w:rsidR="00514B07" w:rsidRDefault="00C80A78" w:rsidP="006105F7">
            <w:pPr>
              <w:pStyle w:val="TableParagraph"/>
              <w:spacing w:line="268" w:lineRule="exact"/>
              <w:ind w:left="107"/>
              <w:jc w:val="right"/>
            </w:pPr>
            <w:r>
              <w:rPr>
                <w:spacing w:val="-10"/>
              </w:rPr>
              <w:t>1</w:t>
            </w:r>
          </w:p>
        </w:tc>
        <w:tc>
          <w:tcPr>
            <w:tcW w:w="859" w:type="pct"/>
          </w:tcPr>
          <w:p w14:paraId="62F8EBF7" w14:textId="77777777" w:rsidR="00514B07" w:rsidRDefault="00C80A78" w:rsidP="006105F7">
            <w:pPr>
              <w:pStyle w:val="TableParagraph"/>
              <w:spacing w:line="268" w:lineRule="exact"/>
              <w:ind w:left="107"/>
              <w:jc w:val="right"/>
            </w:pPr>
            <w:r>
              <w:rPr>
                <w:spacing w:val="-10"/>
              </w:rPr>
              <w:t>1</w:t>
            </w:r>
          </w:p>
        </w:tc>
        <w:tc>
          <w:tcPr>
            <w:tcW w:w="936" w:type="pct"/>
          </w:tcPr>
          <w:p w14:paraId="028150BB" w14:textId="77777777" w:rsidR="00514B07" w:rsidRDefault="00C80A78" w:rsidP="006105F7">
            <w:pPr>
              <w:pStyle w:val="TableParagraph"/>
              <w:spacing w:line="268" w:lineRule="exact"/>
              <w:ind w:left="111"/>
              <w:jc w:val="right"/>
            </w:pPr>
            <w:r>
              <w:rPr>
                <w:spacing w:val="-10"/>
              </w:rPr>
              <w:t>1</w:t>
            </w:r>
          </w:p>
        </w:tc>
      </w:tr>
      <w:tr w:rsidR="00514B07" w14:paraId="04D4AA4E" w14:textId="77777777" w:rsidTr="004B4BA2">
        <w:trPr>
          <w:trHeight w:val="268"/>
        </w:trPr>
        <w:tc>
          <w:tcPr>
            <w:tcW w:w="2500" w:type="pct"/>
          </w:tcPr>
          <w:p w14:paraId="21F02A19"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11"/>
                <w:lang w:val="da-DK"/>
              </w:rPr>
              <w:t xml:space="preserve"> </w:t>
            </w:r>
            <w:r w:rsidRPr="00E47F7E">
              <w:rPr>
                <w:lang w:val="da-DK"/>
              </w:rPr>
              <w:t>Portföy</w:t>
            </w:r>
            <w:r w:rsidRPr="00E47F7E">
              <w:rPr>
                <w:spacing w:val="-12"/>
                <w:lang w:val="da-DK"/>
              </w:rPr>
              <w:t xml:space="preserve"> </w:t>
            </w:r>
            <w:r w:rsidRPr="00E47F7E">
              <w:rPr>
                <w:lang w:val="da-DK"/>
              </w:rPr>
              <w:t>Lidya</w:t>
            </w:r>
            <w:r w:rsidRPr="00E47F7E">
              <w:rPr>
                <w:spacing w:val="-10"/>
                <w:lang w:val="da-DK"/>
              </w:rPr>
              <w:t xml:space="preserve"> </w:t>
            </w:r>
            <w:r w:rsidRPr="00E47F7E">
              <w:rPr>
                <w:lang w:val="da-DK"/>
              </w:rPr>
              <w:t>Serbest</w:t>
            </w:r>
            <w:r w:rsidRPr="00E47F7E">
              <w:rPr>
                <w:spacing w:val="-11"/>
                <w:lang w:val="da-DK"/>
              </w:rPr>
              <w:t xml:space="preserve"> </w:t>
            </w:r>
            <w:r w:rsidRPr="00E47F7E">
              <w:rPr>
                <w:lang w:val="da-DK"/>
              </w:rPr>
              <w:t>(Döviz)</w:t>
            </w:r>
            <w:r w:rsidRPr="00E47F7E">
              <w:rPr>
                <w:spacing w:val="-10"/>
                <w:lang w:val="da-DK"/>
              </w:rPr>
              <w:t xml:space="preserve"> </w:t>
            </w:r>
            <w:r w:rsidRPr="00E47F7E">
              <w:rPr>
                <w:spacing w:val="-5"/>
                <w:lang w:val="da-DK"/>
              </w:rPr>
              <w:t>Fon</w:t>
            </w:r>
          </w:p>
        </w:tc>
        <w:tc>
          <w:tcPr>
            <w:tcW w:w="705" w:type="pct"/>
          </w:tcPr>
          <w:p w14:paraId="158BD800" w14:textId="77777777" w:rsidR="00514B07" w:rsidRDefault="00C80A78" w:rsidP="006105F7">
            <w:pPr>
              <w:pStyle w:val="TableParagraph"/>
              <w:spacing w:line="248" w:lineRule="exact"/>
              <w:ind w:left="107"/>
              <w:jc w:val="right"/>
            </w:pPr>
            <w:r>
              <w:rPr>
                <w:spacing w:val="-10"/>
              </w:rPr>
              <w:t>3</w:t>
            </w:r>
          </w:p>
        </w:tc>
        <w:tc>
          <w:tcPr>
            <w:tcW w:w="859" w:type="pct"/>
          </w:tcPr>
          <w:p w14:paraId="30EA4673" w14:textId="77777777" w:rsidR="00514B07" w:rsidRDefault="00C80A78" w:rsidP="006105F7">
            <w:pPr>
              <w:pStyle w:val="TableParagraph"/>
              <w:spacing w:line="248" w:lineRule="exact"/>
              <w:ind w:left="107"/>
              <w:jc w:val="right"/>
            </w:pPr>
            <w:r>
              <w:rPr>
                <w:spacing w:val="-5"/>
              </w:rPr>
              <w:t>78</w:t>
            </w:r>
          </w:p>
        </w:tc>
        <w:tc>
          <w:tcPr>
            <w:tcW w:w="936" w:type="pct"/>
          </w:tcPr>
          <w:p w14:paraId="269D8A70" w14:textId="3B5FD9E3" w:rsidR="00514B07" w:rsidRDefault="000D1D49" w:rsidP="006105F7">
            <w:pPr>
              <w:pStyle w:val="TableParagraph"/>
              <w:spacing w:line="248" w:lineRule="exact"/>
              <w:ind w:left="111"/>
              <w:jc w:val="right"/>
            </w:pPr>
            <w:r>
              <w:rPr>
                <w:spacing w:val="-5"/>
              </w:rPr>
              <w:t>11</w:t>
            </w:r>
            <w:r w:rsidR="00EB3769">
              <w:rPr>
                <w:spacing w:val="-5"/>
              </w:rPr>
              <w:t>8</w:t>
            </w:r>
          </w:p>
        </w:tc>
      </w:tr>
      <w:tr w:rsidR="00514B07" w14:paraId="63E1FAC5" w14:textId="77777777" w:rsidTr="004B4BA2">
        <w:trPr>
          <w:trHeight w:val="268"/>
        </w:trPr>
        <w:tc>
          <w:tcPr>
            <w:tcW w:w="2500" w:type="pct"/>
          </w:tcPr>
          <w:p w14:paraId="6D962DFA"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10"/>
                <w:lang w:val="da-DK"/>
              </w:rPr>
              <w:t xml:space="preserve"> </w:t>
            </w:r>
            <w:r w:rsidRPr="00E47F7E">
              <w:rPr>
                <w:lang w:val="da-DK"/>
              </w:rPr>
              <w:t>Portföy</w:t>
            </w:r>
            <w:r w:rsidRPr="00E47F7E">
              <w:rPr>
                <w:spacing w:val="-11"/>
                <w:lang w:val="da-DK"/>
              </w:rPr>
              <w:t xml:space="preserve"> </w:t>
            </w:r>
            <w:r w:rsidRPr="00E47F7E">
              <w:rPr>
                <w:lang w:val="da-DK"/>
              </w:rPr>
              <w:t>Uğur</w:t>
            </w:r>
            <w:r w:rsidRPr="00E47F7E">
              <w:rPr>
                <w:spacing w:val="-10"/>
                <w:lang w:val="da-DK"/>
              </w:rPr>
              <w:t xml:space="preserve"> </w:t>
            </w:r>
            <w:r w:rsidRPr="00E47F7E">
              <w:rPr>
                <w:lang w:val="da-DK"/>
              </w:rPr>
              <w:t>Serbest</w:t>
            </w:r>
            <w:r w:rsidRPr="00E47F7E">
              <w:rPr>
                <w:spacing w:val="-11"/>
                <w:lang w:val="da-DK"/>
              </w:rPr>
              <w:t xml:space="preserve"> </w:t>
            </w:r>
            <w:r w:rsidRPr="00E47F7E">
              <w:rPr>
                <w:spacing w:val="-5"/>
                <w:lang w:val="da-DK"/>
              </w:rPr>
              <w:t>Fon</w:t>
            </w:r>
          </w:p>
        </w:tc>
        <w:tc>
          <w:tcPr>
            <w:tcW w:w="705" w:type="pct"/>
          </w:tcPr>
          <w:p w14:paraId="356EC024" w14:textId="77777777" w:rsidR="00514B07" w:rsidRDefault="00C80A78" w:rsidP="006105F7">
            <w:pPr>
              <w:pStyle w:val="TableParagraph"/>
              <w:spacing w:line="248" w:lineRule="exact"/>
              <w:ind w:left="107"/>
              <w:jc w:val="right"/>
            </w:pPr>
            <w:r>
              <w:rPr>
                <w:spacing w:val="-10"/>
              </w:rPr>
              <w:t>1</w:t>
            </w:r>
          </w:p>
        </w:tc>
        <w:tc>
          <w:tcPr>
            <w:tcW w:w="859" w:type="pct"/>
          </w:tcPr>
          <w:p w14:paraId="74CDE357" w14:textId="77777777" w:rsidR="00514B07" w:rsidRDefault="00C80A78" w:rsidP="006105F7">
            <w:pPr>
              <w:pStyle w:val="TableParagraph"/>
              <w:spacing w:line="248" w:lineRule="exact"/>
              <w:ind w:left="107"/>
              <w:jc w:val="right"/>
            </w:pPr>
            <w:r>
              <w:rPr>
                <w:spacing w:val="-10"/>
              </w:rPr>
              <w:t>1</w:t>
            </w:r>
          </w:p>
        </w:tc>
        <w:tc>
          <w:tcPr>
            <w:tcW w:w="936" w:type="pct"/>
          </w:tcPr>
          <w:p w14:paraId="19977EA3" w14:textId="77777777" w:rsidR="00514B07" w:rsidRDefault="00C80A78" w:rsidP="006105F7">
            <w:pPr>
              <w:pStyle w:val="TableParagraph"/>
              <w:spacing w:line="248" w:lineRule="exact"/>
              <w:ind w:left="111"/>
              <w:jc w:val="right"/>
            </w:pPr>
            <w:r>
              <w:rPr>
                <w:spacing w:val="-10"/>
              </w:rPr>
              <w:t>1</w:t>
            </w:r>
          </w:p>
        </w:tc>
      </w:tr>
      <w:tr w:rsidR="00514B07" w14:paraId="318AF7B0" w14:textId="77777777" w:rsidTr="004B4BA2">
        <w:trPr>
          <w:trHeight w:val="268"/>
        </w:trPr>
        <w:tc>
          <w:tcPr>
            <w:tcW w:w="2500" w:type="pct"/>
          </w:tcPr>
          <w:p w14:paraId="6F5E4350" w14:textId="77777777" w:rsidR="00514B07" w:rsidRDefault="00C80A78" w:rsidP="006105F7">
            <w:pPr>
              <w:pStyle w:val="TableParagraph"/>
              <w:spacing w:line="248" w:lineRule="exact"/>
              <w:jc w:val="both"/>
              <w:rPr>
                <w:b/>
              </w:rPr>
            </w:pPr>
            <w:r>
              <w:rPr>
                <w:b/>
                <w:spacing w:val="-2"/>
              </w:rPr>
              <w:t>Total</w:t>
            </w:r>
          </w:p>
        </w:tc>
        <w:tc>
          <w:tcPr>
            <w:tcW w:w="705" w:type="pct"/>
          </w:tcPr>
          <w:p w14:paraId="0E49358C" w14:textId="7F365066" w:rsidR="00514B07" w:rsidRDefault="000D1D49" w:rsidP="006105F7">
            <w:pPr>
              <w:pStyle w:val="TableParagraph"/>
              <w:spacing w:line="248" w:lineRule="exact"/>
              <w:ind w:left="107"/>
              <w:jc w:val="right"/>
              <w:rPr>
                <w:b/>
              </w:rPr>
            </w:pPr>
            <w:r w:rsidRPr="000D1D49">
              <w:rPr>
                <w:b/>
                <w:spacing w:val="-2"/>
              </w:rPr>
              <w:t>4.533.239</w:t>
            </w:r>
          </w:p>
        </w:tc>
        <w:tc>
          <w:tcPr>
            <w:tcW w:w="859" w:type="pct"/>
          </w:tcPr>
          <w:p w14:paraId="2997FB7A" w14:textId="5C46A501" w:rsidR="00514B07" w:rsidRDefault="00CC342B" w:rsidP="006105F7">
            <w:pPr>
              <w:pStyle w:val="TableParagraph"/>
              <w:spacing w:line="248" w:lineRule="exact"/>
              <w:ind w:left="107"/>
              <w:jc w:val="right"/>
              <w:rPr>
                <w:b/>
              </w:rPr>
            </w:pPr>
            <w:r>
              <w:rPr>
                <w:b/>
                <w:spacing w:val="-2"/>
              </w:rPr>
              <w:t>8.850.234</w:t>
            </w:r>
          </w:p>
        </w:tc>
        <w:tc>
          <w:tcPr>
            <w:tcW w:w="936" w:type="pct"/>
          </w:tcPr>
          <w:p w14:paraId="469732F7" w14:textId="640DFF86" w:rsidR="00514B07" w:rsidRPr="000D1D49" w:rsidRDefault="00CC342B" w:rsidP="006105F7">
            <w:pPr>
              <w:pStyle w:val="TableParagraph"/>
              <w:ind w:left="0"/>
              <w:jc w:val="right"/>
              <w:rPr>
                <w:rFonts w:asciiTheme="minorHAnsi" w:hAnsiTheme="minorHAnsi" w:cstheme="minorHAnsi"/>
                <w:b/>
                <w:bCs/>
              </w:rPr>
            </w:pPr>
            <w:r>
              <w:rPr>
                <w:rFonts w:asciiTheme="minorHAnsi" w:hAnsiTheme="minorHAnsi" w:cstheme="minorHAnsi"/>
                <w:b/>
                <w:bCs/>
              </w:rPr>
              <w:t>9.192.980</w:t>
            </w:r>
          </w:p>
        </w:tc>
      </w:tr>
    </w:tbl>
    <w:p w14:paraId="383F9120" w14:textId="77777777" w:rsidR="00E35253" w:rsidRDefault="00E35253" w:rsidP="006105F7">
      <w:pPr>
        <w:pStyle w:val="Balk1"/>
        <w:tabs>
          <w:tab w:val="left" w:pos="335"/>
        </w:tabs>
        <w:ind w:left="0" w:firstLine="0"/>
        <w:jc w:val="both"/>
      </w:pPr>
    </w:p>
    <w:p w14:paraId="566B8BDC" w14:textId="77777777" w:rsidR="00E35253" w:rsidRDefault="00E35253" w:rsidP="006105F7">
      <w:pPr>
        <w:pStyle w:val="Balk1"/>
        <w:tabs>
          <w:tab w:val="left" w:pos="335"/>
        </w:tabs>
        <w:ind w:left="0" w:firstLine="0"/>
        <w:jc w:val="both"/>
      </w:pPr>
    </w:p>
    <w:p w14:paraId="0E3297B0" w14:textId="502BB806" w:rsidR="00514B07" w:rsidRDefault="00C80A78" w:rsidP="006105F7">
      <w:pPr>
        <w:pStyle w:val="Balk1"/>
        <w:numPr>
          <w:ilvl w:val="0"/>
          <w:numId w:val="8"/>
        </w:numPr>
        <w:tabs>
          <w:tab w:val="left" w:pos="335"/>
        </w:tabs>
        <w:ind w:left="335" w:hanging="219"/>
        <w:jc w:val="both"/>
      </w:pPr>
      <w:r>
        <w:t>GROUP</w:t>
      </w:r>
      <w:r>
        <w:rPr>
          <w:spacing w:val="-5"/>
        </w:rPr>
        <w:t xml:space="preserve"> </w:t>
      </w:r>
      <w:r>
        <w:t>STRUCTURE</w:t>
      </w:r>
      <w:r>
        <w:rPr>
          <w:spacing w:val="-6"/>
        </w:rPr>
        <w:t xml:space="preserve"> </w:t>
      </w:r>
      <w:r>
        <w:t>AND</w:t>
      </w:r>
      <w:r>
        <w:rPr>
          <w:spacing w:val="-4"/>
        </w:rPr>
        <w:t xml:space="preserve"> </w:t>
      </w:r>
      <w:r>
        <w:t>OUR</w:t>
      </w:r>
      <w:r>
        <w:rPr>
          <w:spacing w:val="-6"/>
        </w:rPr>
        <w:t xml:space="preserve"> </w:t>
      </w:r>
      <w:r>
        <w:rPr>
          <w:spacing w:val="-2"/>
        </w:rPr>
        <w:t>INVESTMENTS</w:t>
      </w:r>
    </w:p>
    <w:p w14:paraId="45F20677" w14:textId="77777777" w:rsidR="00514B07" w:rsidRDefault="00C80A78" w:rsidP="006105F7">
      <w:pPr>
        <w:pStyle w:val="GvdeMetni"/>
        <w:spacing w:before="180"/>
        <w:ind w:right="878"/>
        <w:jc w:val="both"/>
      </w:pPr>
      <w:r>
        <w:t>While</w:t>
      </w:r>
      <w:r>
        <w:rPr>
          <w:spacing w:val="-4"/>
        </w:rPr>
        <w:t xml:space="preserve"> </w:t>
      </w:r>
      <w:r>
        <w:t>the</w:t>
      </w:r>
      <w:r>
        <w:rPr>
          <w:spacing w:val="-5"/>
        </w:rPr>
        <w:t xml:space="preserve"> </w:t>
      </w:r>
      <w:r>
        <w:t>issuer</w:t>
      </w:r>
      <w:r>
        <w:rPr>
          <w:spacing w:val="-4"/>
        </w:rPr>
        <w:t xml:space="preserve"> </w:t>
      </w:r>
      <w:r>
        <w:t>is</w:t>
      </w:r>
      <w:r>
        <w:rPr>
          <w:spacing w:val="-4"/>
        </w:rPr>
        <w:t xml:space="preserve"> </w:t>
      </w:r>
      <w:r>
        <w:t>not</w:t>
      </w:r>
      <w:r>
        <w:rPr>
          <w:spacing w:val="-4"/>
        </w:rPr>
        <w:t xml:space="preserve"> </w:t>
      </w:r>
      <w:r>
        <w:t>directly</w:t>
      </w:r>
      <w:r>
        <w:rPr>
          <w:spacing w:val="-4"/>
        </w:rPr>
        <w:t xml:space="preserve"> </w:t>
      </w:r>
      <w:r>
        <w:t>affiliated</w:t>
      </w:r>
      <w:r>
        <w:rPr>
          <w:spacing w:val="-6"/>
        </w:rPr>
        <w:t xml:space="preserve"> </w:t>
      </w:r>
      <w:r>
        <w:t>with</w:t>
      </w:r>
      <w:r>
        <w:rPr>
          <w:spacing w:val="-4"/>
        </w:rPr>
        <w:t xml:space="preserve"> </w:t>
      </w:r>
      <w:r>
        <w:t>any</w:t>
      </w:r>
      <w:r>
        <w:rPr>
          <w:spacing w:val="-5"/>
        </w:rPr>
        <w:t xml:space="preserve"> </w:t>
      </w:r>
      <w:r>
        <w:t>group,</w:t>
      </w:r>
      <w:r>
        <w:rPr>
          <w:spacing w:val="-4"/>
        </w:rPr>
        <w:t xml:space="preserve"> </w:t>
      </w:r>
      <w:r>
        <w:t>it</w:t>
      </w:r>
      <w:r>
        <w:rPr>
          <w:spacing w:val="-3"/>
        </w:rPr>
        <w:t xml:space="preserve"> </w:t>
      </w:r>
      <w:r>
        <w:t>has</w:t>
      </w:r>
      <w:r>
        <w:rPr>
          <w:spacing w:val="-4"/>
        </w:rPr>
        <w:t xml:space="preserve"> </w:t>
      </w:r>
      <w:r>
        <w:t>shares</w:t>
      </w:r>
      <w:r>
        <w:rPr>
          <w:spacing w:val="-3"/>
        </w:rPr>
        <w:t xml:space="preserve"> </w:t>
      </w:r>
      <w:r>
        <w:t>in</w:t>
      </w:r>
      <w:r>
        <w:rPr>
          <w:spacing w:val="-5"/>
        </w:rPr>
        <w:t xml:space="preserve"> </w:t>
      </w:r>
      <w:proofErr w:type="spellStart"/>
      <w:r>
        <w:t>Hedef</w:t>
      </w:r>
      <w:proofErr w:type="spellEnd"/>
      <w:r>
        <w:rPr>
          <w:spacing w:val="-4"/>
        </w:rPr>
        <w:t xml:space="preserve"> </w:t>
      </w:r>
      <w:proofErr w:type="spellStart"/>
      <w:r>
        <w:t>Girişim</w:t>
      </w:r>
      <w:proofErr w:type="spellEnd"/>
      <w:r>
        <w:t>,</w:t>
      </w:r>
      <w:r>
        <w:rPr>
          <w:spacing w:val="-4"/>
        </w:rPr>
        <w:t xml:space="preserve"> </w:t>
      </w:r>
      <w:r>
        <w:t>which</w:t>
      </w:r>
      <w:r>
        <w:rPr>
          <w:spacing w:val="-4"/>
        </w:rPr>
        <w:t xml:space="preserve"> </w:t>
      </w:r>
      <w:r>
        <w:t>owns shares in several companies. The summary table regarding these shareholdings is as follows:</w:t>
      </w:r>
    </w:p>
    <w:p w14:paraId="70EEE0AA" w14:textId="77777777" w:rsidR="00514B07" w:rsidRDefault="00514B07" w:rsidP="006105F7">
      <w:pPr>
        <w:pStyle w:val="GvdeMetni"/>
        <w:spacing w:before="181"/>
        <w:ind w:left="0"/>
        <w:jc w:val="both"/>
      </w:pPr>
    </w:p>
    <w:p w14:paraId="172DC702" w14:textId="77777777" w:rsidR="00514B07" w:rsidRDefault="00C80A78" w:rsidP="006105F7">
      <w:pPr>
        <w:pStyle w:val="Balk2"/>
        <w:jc w:val="both"/>
      </w:pPr>
      <w:r>
        <w:rPr>
          <w:spacing w:val="-2"/>
        </w:rPr>
        <w:t>Subsidiaries</w:t>
      </w:r>
    </w:p>
    <w:tbl>
      <w:tblPr>
        <w:tblStyle w:val="TableNormal"/>
        <w:tblpPr w:leftFromText="141" w:rightFromText="141" w:vertAnchor="text" w:horzAnchor="margin" w:tblpY="43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95"/>
        <w:gridCol w:w="1160"/>
        <w:gridCol w:w="1271"/>
        <w:gridCol w:w="1204"/>
        <w:gridCol w:w="1204"/>
        <w:gridCol w:w="1194"/>
        <w:gridCol w:w="1275"/>
        <w:gridCol w:w="1129"/>
      </w:tblGrid>
      <w:tr w:rsidR="00083E97" w14:paraId="7D052F29" w14:textId="77777777" w:rsidTr="004B4BA2">
        <w:trPr>
          <w:trHeight w:val="680"/>
        </w:trPr>
        <w:tc>
          <w:tcPr>
            <w:tcW w:w="620" w:type="pct"/>
          </w:tcPr>
          <w:p w14:paraId="7C2E8146" w14:textId="77777777" w:rsidR="00083E97" w:rsidRDefault="00083E97" w:rsidP="006105F7">
            <w:pPr>
              <w:pStyle w:val="TableParagraph"/>
              <w:spacing w:before="1" w:line="219" w:lineRule="exact"/>
              <w:jc w:val="both"/>
              <w:rPr>
                <w:b/>
                <w:sz w:val="18"/>
              </w:rPr>
            </w:pPr>
            <w:r>
              <w:rPr>
                <w:b/>
                <w:spacing w:val="-2"/>
                <w:sz w:val="18"/>
              </w:rPr>
              <w:t>Initial</w:t>
            </w:r>
          </w:p>
          <w:p w14:paraId="1F224342" w14:textId="77777777" w:rsidR="00083E97" w:rsidRDefault="00083E97" w:rsidP="006105F7">
            <w:pPr>
              <w:pStyle w:val="TableParagraph"/>
              <w:spacing w:line="219" w:lineRule="exact"/>
              <w:jc w:val="both"/>
              <w:rPr>
                <w:b/>
                <w:sz w:val="18"/>
              </w:rPr>
            </w:pPr>
            <w:r>
              <w:rPr>
                <w:b/>
                <w:spacing w:val="-2"/>
                <w:sz w:val="18"/>
              </w:rPr>
              <w:t>Investment</w:t>
            </w:r>
          </w:p>
          <w:p w14:paraId="007AF2F4" w14:textId="77777777" w:rsidR="00083E97" w:rsidRDefault="00083E97" w:rsidP="006105F7">
            <w:pPr>
              <w:pStyle w:val="TableParagraph"/>
              <w:spacing w:before="1" w:line="199" w:lineRule="exact"/>
              <w:jc w:val="both"/>
              <w:rPr>
                <w:b/>
                <w:sz w:val="18"/>
              </w:rPr>
            </w:pPr>
            <w:r>
              <w:rPr>
                <w:b/>
                <w:spacing w:val="-4"/>
                <w:sz w:val="18"/>
              </w:rPr>
              <w:t>Date</w:t>
            </w:r>
          </w:p>
        </w:tc>
        <w:tc>
          <w:tcPr>
            <w:tcW w:w="602" w:type="pct"/>
          </w:tcPr>
          <w:p w14:paraId="07C7220F" w14:textId="77777777" w:rsidR="00083E97" w:rsidRDefault="00083E97" w:rsidP="006105F7">
            <w:pPr>
              <w:pStyle w:val="TableParagraph"/>
              <w:spacing w:before="1"/>
              <w:ind w:left="107" w:right="526"/>
              <w:jc w:val="both"/>
              <w:rPr>
                <w:b/>
                <w:sz w:val="18"/>
              </w:rPr>
            </w:pPr>
            <w:r>
              <w:rPr>
                <w:b/>
                <w:spacing w:val="-2"/>
                <w:sz w:val="18"/>
              </w:rPr>
              <w:t>Trade</w:t>
            </w:r>
            <w:r>
              <w:rPr>
                <w:b/>
                <w:sz w:val="18"/>
              </w:rPr>
              <w:t xml:space="preserve"> </w:t>
            </w:r>
            <w:r>
              <w:rPr>
                <w:b/>
                <w:spacing w:val="-4"/>
                <w:sz w:val="18"/>
              </w:rPr>
              <w:t>Name</w:t>
            </w:r>
          </w:p>
        </w:tc>
        <w:tc>
          <w:tcPr>
            <w:tcW w:w="660" w:type="pct"/>
          </w:tcPr>
          <w:p w14:paraId="7D723B64" w14:textId="77777777" w:rsidR="00083E97" w:rsidRDefault="00083E97" w:rsidP="006105F7">
            <w:pPr>
              <w:pStyle w:val="TableParagraph"/>
              <w:spacing w:before="1"/>
              <w:ind w:left="107"/>
              <w:jc w:val="both"/>
              <w:rPr>
                <w:b/>
                <w:sz w:val="18"/>
              </w:rPr>
            </w:pPr>
            <w:r>
              <w:rPr>
                <w:b/>
                <w:sz w:val="18"/>
              </w:rPr>
              <w:t>Activity</w:t>
            </w:r>
            <w:r>
              <w:rPr>
                <w:b/>
                <w:spacing w:val="-7"/>
                <w:sz w:val="18"/>
              </w:rPr>
              <w:t xml:space="preserve"> </w:t>
            </w:r>
            <w:r>
              <w:rPr>
                <w:b/>
                <w:spacing w:val="-4"/>
                <w:sz w:val="18"/>
              </w:rPr>
              <w:t>Area</w:t>
            </w:r>
          </w:p>
        </w:tc>
        <w:tc>
          <w:tcPr>
            <w:tcW w:w="625" w:type="pct"/>
          </w:tcPr>
          <w:p w14:paraId="225D5B89" w14:textId="77777777" w:rsidR="00083E97" w:rsidRDefault="00083E97" w:rsidP="006105F7">
            <w:pPr>
              <w:pStyle w:val="TableParagraph"/>
              <w:spacing w:before="1"/>
              <w:jc w:val="both"/>
              <w:rPr>
                <w:b/>
                <w:sz w:val="18"/>
              </w:rPr>
            </w:pPr>
            <w:r>
              <w:rPr>
                <w:b/>
                <w:spacing w:val="-2"/>
                <w:sz w:val="18"/>
              </w:rPr>
              <w:t>Capital</w:t>
            </w:r>
          </w:p>
        </w:tc>
        <w:tc>
          <w:tcPr>
            <w:tcW w:w="625" w:type="pct"/>
          </w:tcPr>
          <w:p w14:paraId="728D5DB9" w14:textId="77777777" w:rsidR="00083E97" w:rsidRDefault="00083E97" w:rsidP="006105F7">
            <w:pPr>
              <w:pStyle w:val="TableParagraph"/>
              <w:spacing w:before="1"/>
              <w:ind w:left="107"/>
              <w:jc w:val="both"/>
              <w:rPr>
                <w:b/>
                <w:sz w:val="18"/>
              </w:rPr>
            </w:pPr>
            <w:r>
              <w:rPr>
                <w:b/>
                <w:sz w:val="18"/>
              </w:rPr>
              <w:t>Issuer</w:t>
            </w:r>
            <w:r>
              <w:rPr>
                <w:b/>
                <w:spacing w:val="-5"/>
                <w:sz w:val="18"/>
              </w:rPr>
              <w:t xml:space="preserve"> </w:t>
            </w:r>
            <w:r>
              <w:rPr>
                <w:b/>
                <w:spacing w:val="-2"/>
                <w:sz w:val="18"/>
              </w:rPr>
              <w:t>Share</w:t>
            </w:r>
          </w:p>
        </w:tc>
        <w:tc>
          <w:tcPr>
            <w:tcW w:w="620" w:type="pct"/>
          </w:tcPr>
          <w:p w14:paraId="345182EF" w14:textId="77777777" w:rsidR="00083E97" w:rsidRDefault="00083E97" w:rsidP="006105F7">
            <w:pPr>
              <w:pStyle w:val="TableParagraph"/>
              <w:spacing w:before="1"/>
              <w:ind w:left="107" w:right="156"/>
              <w:jc w:val="both"/>
              <w:rPr>
                <w:b/>
                <w:sz w:val="18"/>
              </w:rPr>
            </w:pPr>
            <w:r>
              <w:rPr>
                <w:b/>
                <w:spacing w:val="-2"/>
                <w:sz w:val="18"/>
              </w:rPr>
              <w:t>Established</w:t>
            </w:r>
            <w:r>
              <w:rPr>
                <w:b/>
                <w:sz w:val="18"/>
              </w:rPr>
              <w:t xml:space="preserve"> </w:t>
            </w:r>
            <w:r>
              <w:rPr>
                <w:b/>
                <w:spacing w:val="-2"/>
                <w:sz w:val="18"/>
              </w:rPr>
              <w:t>Country</w:t>
            </w:r>
          </w:p>
        </w:tc>
        <w:tc>
          <w:tcPr>
            <w:tcW w:w="662" w:type="pct"/>
          </w:tcPr>
          <w:p w14:paraId="3618E710" w14:textId="77777777" w:rsidR="00083E97" w:rsidRDefault="00083E97" w:rsidP="006105F7">
            <w:pPr>
              <w:pStyle w:val="TableParagraph"/>
              <w:spacing w:before="1" w:line="219" w:lineRule="exact"/>
              <w:ind w:left="107"/>
              <w:jc w:val="both"/>
              <w:rPr>
                <w:b/>
                <w:sz w:val="18"/>
              </w:rPr>
            </w:pPr>
            <w:r>
              <w:rPr>
                <w:b/>
                <w:spacing w:val="-2"/>
                <w:sz w:val="18"/>
              </w:rPr>
              <w:t>Capital</w:t>
            </w:r>
          </w:p>
          <w:p w14:paraId="74651B4A" w14:textId="77777777" w:rsidR="00083E97" w:rsidRDefault="00083E97" w:rsidP="006105F7">
            <w:pPr>
              <w:pStyle w:val="TableParagraph"/>
              <w:spacing w:line="219" w:lineRule="exact"/>
              <w:ind w:left="107"/>
              <w:jc w:val="both"/>
              <w:rPr>
                <w:b/>
                <w:sz w:val="18"/>
              </w:rPr>
            </w:pPr>
            <w:r>
              <w:rPr>
                <w:b/>
                <w:spacing w:val="-2"/>
                <w:sz w:val="18"/>
              </w:rPr>
              <w:t>Commitment</w:t>
            </w:r>
          </w:p>
          <w:p w14:paraId="65D4D4DA" w14:textId="77777777" w:rsidR="00083E97" w:rsidRDefault="00083E97" w:rsidP="006105F7">
            <w:pPr>
              <w:pStyle w:val="TableParagraph"/>
              <w:spacing w:before="1" w:line="199" w:lineRule="exact"/>
              <w:ind w:left="107"/>
              <w:jc w:val="both"/>
              <w:rPr>
                <w:b/>
                <w:sz w:val="18"/>
              </w:rPr>
            </w:pPr>
            <w:r>
              <w:rPr>
                <w:b/>
                <w:sz w:val="18"/>
              </w:rPr>
              <w:t>Amount</w:t>
            </w:r>
            <w:r>
              <w:rPr>
                <w:b/>
                <w:spacing w:val="-7"/>
                <w:sz w:val="18"/>
              </w:rPr>
              <w:t xml:space="preserve"> </w:t>
            </w:r>
            <w:r>
              <w:rPr>
                <w:b/>
                <w:spacing w:val="-4"/>
                <w:sz w:val="18"/>
              </w:rPr>
              <w:t>(TL)</w:t>
            </w:r>
          </w:p>
        </w:tc>
        <w:tc>
          <w:tcPr>
            <w:tcW w:w="586" w:type="pct"/>
          </w:tcPr>
          <w:p w14:paraId="30F6897C" w14:textId="77777777" w:rsidR="00083E97" w:rsidRDefault="00083E97" w:rsidP="006105F7">
            <w:pPr>
              <w:pStyle w:val="TableParagraph"/>
              <w:spacing w:before="1"/>
              <w:ind w:right="164"/>
              <w:jc w:val="both"/>
              <w:rPr>
                <w:b/>
                <w:sz w:val="18"/>
              </w:rPr>
            </w:pPr>
            <w:r>
              <w:rPr>
                <w:b/>
                <w:spacing w:val="-2"/>
                <w:sz w:val="18"/>
              </w:rPr>
              <w:t>Share</w:t>
            </w:r>
            <w:r>
              <w:rPr>
                <w:b/>
                <w:sz w:val="18"/>
              </w:rPr>
              <w:t xml:space="preserve"> </w:t>
            </w:r>
            <w:r>
              <w:rPr>
                <w:b/>
                <w:spacing w:val="-2"/>
                <w:sz w:val="18"/>
              </w:rPr>
              <w:t>Ratio</w:t>
            </w:r>
            <w:r>
              <w:rPr>
                <w:b/>
                <w:spacing w:val="-9"/>
                <w:sz w:val="18"/>
              </w:rPr>
              <w:t xml:space="preserve"> </w:t>
            </w:r>
            <w:r>
              <w:rPr>
                <w:b/>
                <w:spacing w:val="-2"/>
                <w:sz w:val="18"/>
              </w:rPr>
              <w:t>(%)</w:t>
            </w:r>
          </w:p>
        </w:tc>
      </w:tr>
      <w:tr w:rsidR="00083E97" w14:paraId="6B19A5BF" w14:textId="77777777" w:rsidTr="004B4BA2">
        <w:trPr>
          <w:trHeight w:val="906"/>
        </w:trPr>
        <w:tc>
          <w:tcPr>
            <w:tcW w:w="620" w:type="pct"/>
          </w:tcPr>
          <w:p w14:paraId="4AEF4549" w14:textId="77777777" w:rsidR="00083E97" w:rsidRDefault="00083E97" w:rsidP="006105F7">
            <w:pPr>
              <w:pStyle w:val="TableParagraph"/>
              <w:spacing w:line="219" w:lineRule="exact"/>
              <w:jc w:val="both"/>
              <w:rPr>
                <w:b/>
                <w:sz w:val="18"/>
              </w:rPr>
            </w:pPr>
            <w:r>
              <w:rPr>
                <w:b/>
                <w:spacing w:val="-2"/>
                <w:sz w:val="18"/>
              </w:rPr>
              <w:t>21.01.2021</w:t>
            </w:r>
          </w:p>
        </w:tc>
        <w:tc>
          <w:tcPr>
            <w:tcW w:w="602" w:type="pct"/>
          </w:tcPr>
          <w:p w14:paraId="5841D211" w14:textId="77777777" w:rsidR="00083E97" w:rsidRDefault="00083E97" w:rsidP="006105F7">
            <w:pPr>
              <w:pStyle w:val="TableParagraph"/>
              <w:ind w:left="107" w:right="132"/>
              <w:jc w:val="both"/>
              <w:rPr>
                <w:sz w:val="18"/>
              </w:rPr>
            </w:pPr>
            <w:r>
              <w:rPr>
                <w:spacing w:val="-2"/>
                <w:sz w:val="18"/>
              </w:rPr>
              <w:t>İnfo</w:t>
            </w:r>
            <w:r>
              <w:rPr>
                <w:spacing w:val="-9"/>
                <w:sz w:val="18"/>
              </w:rPr>
              <w:t xml:space="preserve"> </w:t>
            </w:r>
            <w:proofErr w:type="spellStart"/>
            <w:r>
              <w:rPr>
                <w:spacing w:val="-2"/>
                <w:sz w:val="18"/>
              </w:rPr>
              <w:t>Yatırım</w:t>
            </w:r>
            <w:proofErr w:type="spellEnd"/>
            <w:r>
              <w:rPr>
                <w:sz w:val="18"/>
              </w:rPr>
              <w:t xml:space="preserve"> </w:t>
            </w:r>
            <w:proofErr w:type="spellStart"/>
            <w:r>
              <w:rPr>
                <w:spacing w:val="-2"/>
                <w:sz w:val="18"/>
              </w:rPr>
              <w:t>Menkul</w:t>
            </w:r>
            <w:proofErr w:type="spellEnd"/>
          </w:p>
          <w:p w14:paraId="7024BA21" w14:textId="77777777" w:rsidR="00083E97" w:rsidRDefault="00083E97" w:rsidP="006105F7">
            <w:pPr>
              <w:pStyle w:val="TableParagraph"/>
              <w:spacing w:line="219" w:lineRule="exact"/>
              <w:ind w:left="107"/>
              <w:jc w:val="both"/>
              <w:rPr>
                <w:sz w:val="18"/>
              </w:rPr>
            </w:pPr>
            <w:proofErr w:type="spellStart"/>
            <w:r>
              <w:rPr>
                <w:spacing w:val="-2"/>
                <w:sz w:val="18"/>
              </w:rPr>
              <w:t>Değerler</w:t>
            </w:r>
            <w:proofErr w:type="spellEnd"/>
          </w:p>
          <w:p w14:paraId="4C0569AA" w14:textId="77777777" w:rsidR="00083E97" w:rsidRDefault="00083E97" w:rsidP="006105F7">
            <w:pPr>
              <w:pStyle w:val="TableParagraph"/>
              <w:spacing w:line="199" w:lineRule="exact"/>
              <w:ind w:left="107"/>
              <w:jc w:val="both"/>
              <w:rPr>
                <w:sz w:val="18"/>
              </w:rPr>
            </w:pPr>
            <w:r>
              <w:rPr>
                <w:spacing w:val="-4"/>
                <w:sz w:val="18"/>
              </w:rPr>
              <w:t>A.Ş.</w:t>
            </w:r>
          </w:p>
        </w:tc>
        <w:tc>
          <w:tcPr>
            <w:tcW w:w="660" w:type="pct"/>
          </w:tcPr>
          <w:p w14:paraId="06B38B55" w14:textId="77777777" w:rsidR="00083E97" w:rsidRDefault="00083E97" w:rsidP="006105F7">
            <w:pPr>
              <w:pStyle w:val="TableParagraph"/>
              <w:spacing w:line="219" w:lineRule="exact"/>
              <w:ind w:left="107"/>
              <w:jc w:val="both"/>
              <w:rPr>
                <w:sz w:val="18"/>
              </w:rPr>
            </w:pPr>
            <w:r>
              <w:rPr>
                <w:spacing w:val="-2"/>
                <w:sz w:val="18"/>
              </w:rPr>
              <w:t>Brokerage</w:t>
            </w:r>
          </w:p>
        </w:tc>
        <w:tc>
          <w:tcPr>
            <w:tcW w:w="625" w:type="pct"/>
          </w:tcPr>
          <w:p w14:paraId="30F4F6EC" w14:textId="77777777" w:rsidR="00083E97" w:rsidRDefault="00083E97" w:rsidP="006105F7">
            <w:pPr>
              <w:pStyle w:val="TableParagraph"/>
              <w:spacing w:line="219" w:lineRule="exact"/>
              <w:jc w:val="right"/>
              <w:rPr>
                <w:sz w:val="18"/>
              </w:rPr>
            </w:pPr>
            <w:r>
              <w:rPr>
                <w:spacing w:val="-2"/>
                <w:sz w:val="18"/>
              </w:rPr>
              <w:t>228.000.000</w:t>
            </w:r>
          </w:p>
        </w:tc>
        <w:tc>
          <w:tcPr>
            <w:tcW w:w="625" w:type="pct"/>
          </w:tcPr>
          <w:p w14:paraId="40B19AAB" w14:textId="77777777" w:rsidR="00083E97" w:rsidRDefault="00083E97" w:rsidP="006105F7">
            <w:pPr>
              <w:pStyle w:val="TableParagraph"/>
              <w:spacing w:line="219" w:lineRule="exact"/>
              <w:ind w:left="107"/>
              <w:jc w:val="right"/>
              <w:rPr>
                <w:sz w:val="18"/>
              </w:rPr>
            </w:pPr>
            <w:r>
              <w:rPr>
                <w:spacing w:val="-2"/>
                <w:sz w:val="18"/>
              </w:rPr>
              <w:t>69.245.264</w:t>
            </w:r>
          </w:p>
        </w:tc>
        <w:tc>
          <w:tcPr>
            <w:tcW w:w="620" w:type="pct"/>
          </w:tcPr>
          <w:p w14:paraId="78877147" w14:textId="77777777" w:rsidR="00083E97" w:rsidRDefault="00083E97" w:rsidP="006105F7">
            <w:pPr>
              <w:pStyle w:val="TableParagraph"/>
              <w:spacing w:line="219" w:lineRule="exact"/>
              <w:ind w:left="107"/>
              <w:jc w:val="right"/>
              <w:rPr>
                <w:sz w:val="18"/>
              </w:rPr>
            </w:pPr>
            <w:r>
              <w:rPr>
                <w:spacing w:val="-2"/>
                <w:sz w:val="18"/>
              </w:rPr>
              <w:t>Turkey</w:t>
            </w:r>
          </w:p>
        </w:tc>
        <w:tc>
          <w:tcPr>
            <w:tcW w:w="662" w:type="pct"/>
          </w:tcPr>
          <w:p w14:paraId="7F11A4DA" w14:textId="77777777" w:rsidR="00083E97" w:rsidRDefault="00083E97" w:rsidP="006105F7">
            <w:pPr>
              <w:pStyle w:val="TableParagraph"/>
              <w:spacing w:line="219" w:lineRule="exact"/>
              <w:ind w:left="107"/>
              <w:jc w:val="right"/>
              <w:rPr>
                <w:sz w:val="18"/>
              </w:rPr>
            </w:pPr>
            <w:r>
              <w:rPr>
                <w:spacing w:val="-4"/>
                <w:sz w:val="18"/>
              </w:rPr>
              <w:t>None</w:t>
            </w:r>
          </w:p>
        </w:tc>
        <w:tc>
          <w:tcPr>
            <w:tcW w:w="586" w:type="pct"/>
          </w:tcPr>
          <w:p w14:paraId="62EE4D55" w14:textId="77777777" w:rsidR="00083E97" w:rsidRDefault="00083E97" w:rsidP="006105F7">
            <w:pPr>
              <w:pStyle w:val="TableParagraph"/>
              <w:spacing w:line="219" w:lineRule="exact"/>
              <w:jc w:val="right"/>
              <w:rPr>
                <w:sz w:val="18"/>
              </w:rPr>
            </w:pPr>
            <w:r>
              <w:rPr>
                <w:spacing w:val="-2"/>
                <w:sz w:val="18"/>
              </w:rPr>
              <w:t>30.37</w:t>
            </w:r>
          </w:p>
        </w:tc>
      </w:tr>
      <w:tr w:rsidR="00083E97" w14:paraId="6FC31D1C" w14:textId="77777777" w:rsidTr="004B4BA2">
        <w:trPr>
          <w:trHeight w:val="452"/>
        </w:trPr>
        <w:tc>
          <w:tcPr>
            <w:tcW w:w="620" w:type="pct"/>
          </w:tcPr>
          <w:p w14:paraId="51F8717E" w14:textId="77777777" w:rsidR="00083E97" w:rsidRDefault="00083E97" w:rsidP="006105F7">
            <w:pPr>
              <w:pStyle w:val="TableParagraph"/>
              <w:spacing w:before="1"/>
              <w:jc w:val="both"/>
              <w:rPr>
                <w:b/>
                <w:sz w:val="18"/>
              </w:rPr>
            </w:pPr>
            <w:r>
              <w:rPr>
                <w:b/>
                <w:spacing w:val="-2"/>
                <w:sz w:val="18"/>
              </w:rPr>
              <w:t>22.01.2013</w:t>
            </w:r>
          </w:p>
        </w:tc>
        <w:tc>
          <w:tcPr>
            <w:tcW w:w="602" w:type="pct"/>
          </w:tcPr>
          <w:p w14:paraId="4326D833" w14:textId="77777777" w:rsidR="00083E97" w:rsidRDefault="00083E97" w:rsidP="006105F7">
            <w:pPr>
              <w:pStyle w:val="TableParagraph"/>
              <w:spacing w:before="1" w:line="219" w:lineRule="exact"/>
              <w:ind w:left="107"/>
              <w:jc w:val="both"/>
              <w:rPr>
                <w:sz w:val="18"/>
              </w:rPr>
            </w:pPr>
            <w:proofErr w:type="spellStart"/>
            <w:r>
              <w:rPr>
                <w:sz w:val="18"/>
              </w:rPr>
              <w:t>Hedef</w:t>
            </w:r>
            <w:proofErr w:type="spellEnd"/>
            <w:r>
              <w:rPr>
                <w:spacing w:val="-4"/>
                <w:sz w:val="18"/>
              </w:rPr>
              <w:t xml:space="preserve"> GSYO</w:t>
            </w:r>
          </w:p>
          <w:p w14:paraId="4440E5CF" w14:textId="77777777" w:rsidR="00083E97" w:rsidRDefault="00083E97" w:rsidP="006105F7">
            <w:pPr>
              <w:pStyle w:val="TableParagraph"/>
              <w:spacing w:line="199" w:lineRule="exact"/>
              <w:ind w:left="107"/>
              <w:jc w:val="both"/>
              <w:rPr>
                <w:sz w:val="18"/>
              </w:rPr>
            </w:pPr>
            <w:r>
              <w:rPr>
                <w:spacing w:val="-4"/>
                <w:sz w:val="18"/>
              </w:rPr>
              <w:t>A.Ş.</w:t>
            </w:r>
          </w:p>
        </w:tc>
        <w:tc>
          <w:tcPr>
            <w:tcW w:w="660" w:type="pct"/>
          </w:tcPr>
          <w:p w14:paraId="08BD0268" w14:textId="77777777" w:rsidR="00083E97" w:rsidRDefault="00083E97" w:rsidP="006105F7">
            <w:pPr>
              <w:pStyle w:val="TableParagraph"/>
              <w:spacing w:before="1"/>
              <w:ind w:left="107"/>
              <w:jc w:val="both"/>
              <w:rPr>
                <w:sz w:val="18"/>
              </w:rPr>
            </w:pPr>
            <w:r>
              <w:rPr>
                <w:spacing w:val="-4"/>
                <w:sz w:val="18"/>
              </w:rPr>
              <w:t>VCIT</w:t>
            </w:r>
          </w:p>
        </w:tc>
        <w:tc>
          <w:tcPr>
            <w:tcW w:w="625" w:type="pct"/>
          </w:tcPr>
          <w:p w14:paraId="5611F8D7" w14:textId="77777777" w:rsidR="00083E97" w:rsidRDefault="00083E97" w:rsidP="006105F7">
            <w:pPr>
              <w:pStyle w:val="TableParagraph"/>
              <w:spacing w:before="1"/>
              <w:jc w:val="right"/>
              <w:rPr>
                <w:sz w:val="18"/>
              </w:rPr>
            </w:pPr>
            <w:r>
              <w:rPr>
                <w:spacing w:val="-2"/>
                <w:sz w:val="18"/>
              </w:rPr>
              <w:t>565.000.000</w:t>
            </w:r>
          </w:p>
        </w:tc>
        <w:tc>
          <w:tcPr>
            <w:tcW w:w="625" w:type="pct"/>
          </w:tcPr>
          <w:p w14:paraId="0A843EA1" w14:textId="77777777" w:rsidR="00083E97" w:rsidRDefault="00083E97" w:rsidP="006105F7">
            <w:pPr>
              <w:pStyle w:val="TableParagraph"/>
              <w:spacing w:before="1"/>
              <w:ind w:left="107"/>
              <w:jc w:val="right"/>
              <w:rPr>
                <w:sz w:val="18"/>
              </w:rPr>
            </w:pPr>
            <w:r>
              <w:rPr>
                <w:spacing w:val="-2"/>
                <w:sz w:val="18"/>
              </w:rPr>
              <w:t>113.989.224</w:t>
            </w:r>
          </w:p>
        </w:tc>
        <w:tc>
          <w:tcPr>
            <w:tcW w:w="620" w:type="pct"/>
          </w:tcPr>
          <w:p w14:paraId="0E6356E5" w14:textId="77777777" w:rsidR="00083E97" w:rsidRDefault="00083E97" w:rsidP="006105F7">
            <w:pPr>
              <w:pStyle w:val="TableParagraph"/>
              <w:spacing w:before="1"/>
              <w:ind w:left="107"/>
              <w:jc w:val="right"/>
              <w:rPr>
                <w:sz w:val="18"/>
              </w:rPr>
            </w:pPr>
            <w:r>
              <w:rPr>
                <w:spacing w:val="-2"/>
                <w:sz w:val="18"/>
              </w:rPr>
              <w:t>Turkey</w:t>
            </w:r>
          </w:p>
        </w:tc>
        <w:tc>
          <w:tcPr>
            <w:tcW w:w="662" w:type="pct"/>
          </w:tcPr>
          <w:p w14:paraId="14094FB5" w14:textId="77777777" w:rsidR="00083E97" w:rsidRDefault="00083E97" w:rsidP="006105F7">
            <w:pPr>
              <w:pStyle w:val="TableParagraph"/>
              <w:spacing w:before="1"/>
              <w:ind w:left="107"/>
              <w:jc w:val="right"/>
              <w:rPr>
                <w:sz w:val="18"/>
              </w:rPr>
            </w:pPr>
            <w:r>
              <w:rPr>
                <w:spacing w:val="-4"/>
                <w:sz w:val="18"/>
              </w:rPr>
              <w:t>None</w:t>
            </w:r>
          </w:p>
        </w:tc>
        <w:tc>
          <w:tcPr>
            <w:tcW w:w="586" w:type="pct"/>
          </w:tcPr>
          <w:p w14:paraId="4443954A" w14:textId="77777777" w:rsidR="00083E97" w:rsidRDefault="00083E97" w:rsidP="006105F7">
            <w:pPr>
              <w:pStyle w:val="TableParagraph"/>
              <w:spacing w:before="1"/>
              <w:jc w:val="right"/>
              <w:rPr>
                <w:sz w:val="18"/>
              </w:rPr>
            </w:pPr>
            <w:r>
              <w:rPr>
                <w:spacing w:val="-2"/>
                <w:sz w:val="18"/>
              </w:rPr>
              <w:t>20.18</w:t>
            </w:r>
          </w:p>
        </w:tc>
      </w:tr>
      <w:tr w:rsidR="00083E97" w14:paraId="1986CF3F" w14:textId="77777777" w:rsidTr="004B4BA2">
        <w:trPr>
          <w:trHeight w:val="908"/>
        </w:trPr>
        <w:tc>
          <w:tcPr>
            <w:tcW w:w="620" w:type="pct"/>
          </w:tcPr>
          <w:p w14:paraId="2B40A439" w14:textId="77777777" w:rsidR="00083E97" w:rsidRDefault="00083E97" w:rsidP="006105F7">
            <w:pPr>
              <w:pStyle w:val="TableParagraph"/>
              <w:spacing w:before="1"/>
              <w:jc w:val="both"/>
              <w:rPr>
                <w:b/>
                <w:sz w:val="18"/>
              </w:rPr>
            </w:pPr>
            <w:r>
              <w:rPr>
                <w:b/>
                <w:spacing w:val="-2"/>
                <w:sz w:val="18"/>
              </w:rPr>
              <w:t>04.12.2012</w:t>
            </w:r>
          </w:p>
        </w:tc>
        <w:tc>
          <w:tcPr>
            <w:tcW w:w="602" w:type="pct"/>
          </w:tcPr>
          <w:p w14:paraId="69E8EBA8" w14:textId="77777777" w:rsidR="00083E97" w:rsidRDefault="00083E97" w:rsidP="006105F7">
            <w:pPr>
              <w:pStyle w:val="TableParagraph"/>
              <w:spacing w:before="1"/>
              <w:ind w:left="107" w:right="132"/>
              <w:jc w:val="both"/>
              <w:rPr>
                <w:sz w:val="18"/>
              </w:rPr>
            </w:pPr>
            <w:proofErr w:type="spellStart"/>
            <w:r>
              <w:rPr>
                <w:spacing w:val="-2"/>
                <w:sz w:val="18"/>
              </w:rPr>
              <w:t>Hedef</w:t>
            </w:r>
            <w:proofErr w:type="spellEnd"/>
            <w:r>
              <w:rPr>
                <w:sz w:val="18"/>
              </w:rPr>
              <w:t xml:space="preserve"> </w:t>
            </w:r>
            <w:proofErr w:type="spellStart"/>
            <w:r>
              <w:rPr>
                <w:spacing w:val="-2"/>
                <w:sz w:val="18"/>
              </w:rPr>
              <w:t>Portföy</w:t>
            </w:r>
            <w:proofErr w:type="spellEnd"/>
            <w:r>
              <w:rPr>
                <w:sz w:val="18"/>
              </w:rPr>
              <w:t xml:space="preserve"> </w:t>
            </w:r>
            <w:proofErr w:type="spellStart"/>
            <w:r>
              <w:rPr>
                <w:spacing w:val="-4"/>
                <w:sz w:val="18"/>
              </w:rPr>
              <w:t>Yönetimi</w:t>
            </w:r>
            <w:proofErr w:type="spellEnd"/>
          </w:p>
          <w:p w14:paraId="27A57AC7" w14:textId="77777777" w:rsidR="00083E97" w:rsidRDefault="00083E97" w:rsidP="006105F7">
            <w:pPr>
              <w:pStyle w:val="TableParagraph"/>
              <w:spacing w:before="1" w:line="199" w:lineRule="exact"/>
              <w:ind w:left="107"/>
              <w:jc w:val="both"/>
              <w:rPr>
                <w:sz w:val="18"/>
              </w:rPr>
            </w:pPr>
            <w:r>
              <w:rPr>
                <w:spacing w:val="-4"/>
                <w:sz w:val="18"/>
              </w:rPr>
              <w:t>A.Ş.</w:t>
            </w:r>
          </w:p>
        </w:tc>
        <w:tc>
          <w:tcPr>
            <w:tcW w:w="660" w:type="pct"/>
          </w:tcPr>
          <w:p w14:paraId="1263E99B" w14:textId="77777777" w:rsidR="00083E97" w:rsidRDefault="00083E97" w:rsidP="006105F7">
            <w:pPr>
              <w:pStyle w:val="TableParagraph"/>
              <w:spacing w:before="1"/>
              <w:ind w:left="107" w:right="95"/>
              <w:jc w:val="both"/>
              <w:rPr>
                <w:sz w:val="18"/>
              </w:rPr>
            </w:pPr>
            <w:r>
              <w:rPr>
                <w:spacing w:val="-2"/>
                <w:sz w:val="18"/>
              </w:rPr>
              <w:t>Portfolio</w:t>
            </w:r>
            <w:r>
              <w:rPr>
                <w:sz w:val="18"/>
              </w:rPr>
              <w:t xml:space="preserve"> </w:t>
            </w:r>
            <w:r>
              <w:rPr>
                <w:spacing w:val="-2"/>
                <w:sz w:val="18"/>
              </w:rPr>
              <w:t>Management</w:t>
            </w:r>
          </w:p>
        </w:tc>
        <w:tc>
          <w:tcPr>
            <w:tcW w:w="625" w:type="pct"/>
          </w:tcPr>
          <w:p w14:paraId="1E059376" w14:textId="77777777" w:rsidR="00083E97" w:rsidRDefault="00083E97" w:rsidP="006105F7">
            <w:pPr>
              <w:pStyle w:val="TableParagraph"/>
              <w:spacing w:before="1"/>
              <w:jc w:val="right"/>
              <w:rPr>
                <w:sz w:val="18"/>
              </w:rPr>
            </w:pPr>
            <w:r>
              <w:rPr>
                <w:spacing w:val="-2"/>
                <w:sz w:val="18"/>
              </w:rPr>
              <w:t>100.000.000</w:t>
            </w:r>
          </w:p>
        </w:tc>
        <w:tc>
          <w:tcPr>
            <w:tcW w:w="625" w:type="pct"/>
          </w:tcPr>
          <w:p w14:paraId="56F6D987" w14:textId="77777777" w:rsidR="00083E97" w:rsidRDefault="00083E97" w:rsidP="006105F7">
            <w:pPr>
              <w:pStyle w:val="TableParagraph"/>
              <w:spacing w:before="1"/>
              <w:ind w:left="107"/>
              <w:jc w:val="right"/>
              <w:rPr>
                <w:sz w:val="18"/>
              </w:rPr>
            </w:pPr>
            <w:r>
              <w:rPr>
                <w:spacing w:val="-2"/>
                <w:sz w:val="18"/>
              </w:rPr>
              <w:t>85.000.000</w:t>
            </w:r>
          </w:p>
        </w:tc>
        <w:tc>
          <w:tcPr>
            <w:tcW w:w="620" w:type="pct"/>
          </w:tcPr>
          <w:p w14:paraId="5703EAB5" w14:textId="77777777" w:rsidR="00083E97" w:rsidRDefault="00083E97" w:rsidP="006105F7">
            <w:pPr>
              <w:pStyle w:val="TableParagraph"/>
              <w:spacing w:before="1"/>
              <w:ind w:left="107"/>
              <w:jc w:val="right"/>
              <w:rPr>
                <w:sz w:val="18"/>
              </w:rPr>
            </w:pPr>
            <w:r>
              <w:rPr>
                <w:spacing w:val="-2"/>
                <w:sz w:val="18"/>
              </w:rPr>
              <w:t>Turkey</w:t>
            </w:r>
          </w:p>
        </w:tc>
        <w:tc>
          <w:tcPr>
            <w:tcW w:w="662" w:type="pct"/>
          </w:tcPr>
          <w:p w14:paraId="4C4FF35A" w14:textId="77777777" w:rsidR="00083E97" w:rsidRDefault="00083E97" w:rsidP="006105F7">
            <w:pPr>
              <w:pStyle w:val="TableParagraph"/>
              <w:spacing w:before="1"/>
              <w:ind w:left="107"/>
              <w:jc w:val="right"/>
              <w:rPr>
                <w:sz w:val="18"/>
              </w:rPr>
            </w:pPr>
            <w:r>
              <w:rPr>
                <w:spacing w:val="-4"/>
                <w:sz w:val="18"/>
              </w:rPr>
              <w:t>None</w:t>
            </w:r>
          </w:p>
        </w:tc>
        <w:tc>
          <w:tcPr>
            <w:tcW w:w="586" w:type="pct"/>
          </w:tcPr>
          <w:p w14:paraId="3237961E" w14:textId="77777777" w:rsidR="00083E97" w:rsidRDefault="00083E97" w:rsidP="006105F7">
            <w:pPr>
              <w:pStyle w:val="TableParagraph"/>
              <w:spacing w:before="1"/>
              <w:jc w:val="right"/>
              <w:rPr>
                <w:sz w:val="18"/>
              </w:rPr>
            </w:pPr>
            <w:r>
              <w:rPr>
                <w:spacing w:val="-2"/>
                <w:sz w:val="18"/>
              </w:rPr>
              <w:t>85.00</w:t>
            </w:r>
          </w:p>
        </w:tc>
      </w:tr>
      <w:tr w:rsidR="00083E97" w14:paraId="1DF000BF" w14:textId="77777777" w:rsidTr="004B4BA2">
        <w:trPr>
          <w:trHeight w:val="681"/>
        </w:trPr>
        <w:tc>
          <w:tcPr>
            <w:tcW w:w="620" w:type="pct"/>
          </w:tcPr>
          <w:p w14:paraId="63C96F43" w14:textId="77777777" w:rsidR="00083E97" w:rsidRDefault="00083E97" w:rsidP="006105F7">
            <w:pPr>
              <w:pStyle w:val="TableParagraph"/>
              <w:spacing w:line="219" w:lineRule="exact"/>
              <w:jc w:val="both"/>
              <w:rPr>
                <w:b/>
                <w:sz w:val="18"/>
              </w:rPr>
            </w:pPr>
            <w:r>
              <w:rPr>
                <w:b/>
                <w:spacing w:val="-2"/>
                <w:sz w:val="18"/>
              </w:rPr>
              <w:t>23.06.2022</w:t>
            </w:r>
          </w:p>
        </w:tc>
        <w:tc>
          <w:tcPr>
            <w:tcW w:w="602" w:type="pct"/>
          </w:tcPr>
          <w:p w14:paraId="41BE5334" w14:textId="77777777" w:rsidR="00083E97" w:rsidRDefault="00083E97" w:rsidP="006105F7">
            <w:pPr>
              <w:pStyle w:val="TableParagraph"/>
              <w:ind w:left="107" w:right="459"/>
              <w:jc w:val="both"/>
              <w:rPr>
                <w:sz w:val="18"/>
              </w:rPr>
            </w:pPr>
            <w:proofErr w:type="spellStart"/>
            <w:r>
              <w:rPr>
                <w:spacing w:val="-2"/>
                <w:sz w:val="18"/>
              </w:rPr>
              <w:t>Hedef</w:t>
            </w:r>
            <w:proofErr w:type="spellEnd"/>
            <w:r>
              <w:rPr>
                <w:sz w:val="18"/>
              </w:rPr>
              <w:t xml:space="preserve"> </w:t>
            </w:r>
            <w:proofErr w:type="spellStart"/>
            <w:r>
              <w:rPr>
                <w:spacing w:val="-4"/>
                <w:sz w:val="18"/>
              </w:rPr>
              <w:t>Yatırım</w:t>
            </w:r>
            <w:proofErr w:type="spellEnd"/>
          </w:p>
          <w:p w14:paraId="3D8AC104" w14:textId="77777777" w:rsidR="00083E97" w:rsidRDefault="00083E97" w:rsidP="006105F7">
            <w:pPr>
              <w:pStyle w:val="TableParagraph"/>
              <w:spacing w:before="1" w:line="199" w:lineRule="exact"/>
              <w:ind w:left="107"/>
              <w:jc w:val="both"/>
              <w:rPr>
                <w:sz w:val="18"/>
              </w:rPr>
            </w:pPr>
            <w:proofErr w:type="spellStart"/>
            <w:r>
              <w:rPr>
                <w:sz w:val="18"/>
              </w:rPr>
              <w:t>Bankası</w:t>
            </w:r>
            <w:proofErr w:type="spellEnd"/>
            <w:r>
              <w:rPr>
                <w:spacing w:val="-7"/>
                <w:sz w:val="18"/>
              </w:rPr>
              <w:t xml:space="preserve"> </w:t>
            </w:r>
            <w:r>
              <w:rPr>
                <w:spacing w:val="-4"/>
                <w:sz w:val="18"/>
              </w:rPr>
              <w:t>A.Ş.</w:t>
            </w:r>
          </w:p>
        </w:tc>
        <w:tc>
          <w:tcPr>
            <w:tcW w:w="660" w:type="pct"/>
          </w:tcPr>
          <w:p w14:paraId="0F1B891A" w14:textId="77777777" w:rsidR="00083E97" w:rsidRDefault="00083E97" w:rsidP="006105F7">
            <w:pPr>
              <w:pStyle w:val="TableParagraph"/>
              <w:ind w:left="107" w:right="249"/>
              <w:jc w:val="both"/>
              <w:rPr>
                <w:sz w:val="18"/>
              </w:rPr>
            </w:pPr>
            <w:r>
              <w:rPr>
                <w:spacing w:val="-2"/>
                <w:sz w:val="18"/>
              </w:rPr>
              <w:t>Investment</w:t>
            </w:r>
            <w:r>
              <w:rPr>
                <w:sz w:val="18"/>
              </w:rPr>
              <w:t xml:space="preserve"> </w:t>
            </w:r>
            <w:proofErr w:type="spellStart"/>
            <w:r>
              <w:rPr>
                <w:spacing w:val="-2"/>
                <w:sz w:val="18"/>
              </w:rPr>
              <w:t>Bankin</w:t>
            </w:r>
            <w:proofErr w:type="spellEnd"/>
          </w:p>
        </w:tc>
        <w:tc>
          <w:tcPr>
            <w:tcW w:w="625" w:type="pct"/>
          </w:tcPr>
          <w:p w14:paraId="2E676B56" w14:textId="77777777" w:rsidR="00083E97" w:rsidRDefault="00083E97" w:rsidP="006105F7">
            <w:pPr>
              <w:pStyle w:val="TableParagraph"/>
              <w:spacing w:line="219" w:lineRule="exact"/>
              <w:jc w:val="right"/>
              <w:rPr>
                <w:sz w:val="18"/>
              </w:rPr>
            </w:pPr>
            <w:r>
              <w:rPr>
                <w:spacing w:val="-2"/>
                <w:sz w:val="18"/>
              </w:rPr>
              <w:t>500.000.000</w:t>
            </w:r>
          </w:p>
        </w:tc>
        <w:tc>
          <w:tcPr>
            <w:tcW w:w="625" w:type="pct"/>
          </w:tcPr>
          <w:p w14:paraId="508D8142" w14:textId="77777777" w:rsidR="00083E97" w:rsidRDefault="00083E97" w:rsidP="006105F7">
            <w:pPr>
              <w:pStyle w:val="TableParagraph"/>
              <w:spacing w:line="219" w:lineRule="exact"/>
              <w:ind w:left="107"/>
              <w:jc w:val="right"/>
              <w:rPr>
                <w:sz w:val="18"/>
              </w:rPr>
            </w:pPr>
            <w:r>
              <w:rPr>
                <w:spacing w:val="-2"/>
                <w:sz w:val="18"/>
              </w:rPr>
              <w:t>205.000.000</w:t>
            </w:r>
          </w:p>
        </w:tc>
        <w:tc>
          <w:tcPr>
            <w:tcW w:w="620" w:type="pct"/>
          </w:tcPr>
          <w:p w14:paraId="5FA49199" w14:textId="77777777" w:rsidR="00083E97" w:rsidRDefault="00083E97" w:rsidP="006105F7">
            <w:pPr>
              <w:pStyle w:val="TableParagraph"/>
              <w:spacing w:line="219" w:lineRule="exact"/>
              <w:ind w:left="107"/>
              <w:jc w:val="right"/>
              <w:rPr>
                <w:sz w:val="18"/>
              </w:rPr>
            </w:pPr>
            <w:r>
              <w:rPr>
                <w:spacing w:val="-2"/>
                <w:sz w:val="18"/>
              </w:rPr>
              <w:t>Turkey</w:t>
            </w:r>
          </w:p>
        </w:tc>
        <w:tc>
          <w:tcPr>
            <w:tcW w:w="662" w:type="pct"/>
          </w:tcPr>
          <w:p w14:paraId="47728581" w14:textId="77777777" w:rsidR="00083E97" w:rsidRDefault="00083E97" w:rsidP="006105F7">
            <w:pPr>
              <w:pStyle w:val="TableParagraph"/>
              <w:spacing w:line="219" w:lineRule="exact"/>
              <w:ind w:left="107"/>
              <w:jc w:val="right"/>
              <w:rPr>
                <w:sz w:val="18"/>
              </w:rPr>
            </w:pPr>
            <w:r>
              <w:rPr>
                <w:spacing w:val="-4"/>
                <w:sz w:val="18"/>
              </w:rPr>
              <w:t>None</w:t>
            </w:r>
          </w:p>
        </w:tc>
        <w:tc>
          <w:tcPr>
            <w:tcW w:w="586" w:type="pct"/>
          </w:tcPr>
          <w:p w14:paraId="0F78876C" w14:textId="77777777" w:rsidR="00083E97" w:rsidRDefault="00083E97" w:rsidP="006105F7">
            <w:pPr>
              <w:pStyle w:val="TableParagraph"/>
              <w:spacing w:line="219" w:lineRule="exact"/>
              <w:jc w:val="right"/>
              <w:rPr>
                <w:sz w:val="18"/>
              </w:rPr>
            </w:pPr>
            <w:r>
              <w:rPr>
                <w:spacing w:val="-2"/>
                <w:sz w:val="18"/>
              </w:rPr>
              <w:t>41.00</w:t>
            </w:r>
          </w:p>
        </w:tc>
      </w:tr>
      <w:tr w:rsidR="00083E97" w14:paraId="05B1DC0D" w14:textId="77777777" w:rsidTr="004B4BA2">
        <w:trPr>
          <w:trHeight w:val="906"/>
        </w:trPr>
        <w:tc>
          <w:tcPr>
            <w:tcW w:w="620" w:type="pct"/>
          </w:tcPr>
          <w:p w14:paraId="1B594FF1" w14:textId="77777777" w:rsidR="00083E97" w:rsidRDefault="00083E97" w:rsidP="006105F7">
            <w:pPr>
              <w:pStyle w:val="TableParagraph"/>
              <w:spacing w:line="219" w:lineRule="exact"/>
              <w:jc w:val="both"/>
              <w:rPr>
                <w:b/>
                <w:sz w:val="18"/>
              </w:rPr>
            </w:pPr>
            <w:r>
              <w:rPr>
                <w:b/>
                <w:spacing w:val="-2"/>
                <w:sz w:val="18"/>
              </w:rPr>
              <w:t>23.11.2023</w:t>
            </w:r>
          </w:p>
        </w:tc>
        <w:tc>
          <w:tcPr>
            <w:tcW w:w="602" w:type="pct"/>
          </w:tcPr>
          <w:p w14:paraId="4C5C9F00" w14:textId="77777777" w:rsidR="00083E97" w:rsidRPr="00E47F7E" w:rsidRDefault="00083E97" w:rsidP="006105F7">
            <w:pPr>
              <w:pStyle w:val="TableParagraph"/>
              <w:ind w:left="107" w:right="345"/>
              <w:jc w:val="both"/>
              <w:rPr>
                <w:sz w:val="18"/>
                <w:lang w:val="da-DK"/>
              </w:rPr>
            </w:pPr>
            <w:r w:rsidRPr="00E47F7E">
              <w:rPr>
                <w:spacing w:val="-2"/>
                <w:sz w:val="18"/>
                <w:lang w:val="da-DK"/>
              </w:rPr>
              <w:t>Colendi</w:t>
            </w:r>
            <w:r w:rsidRPr="00E47F7E">
              <w:rPr>
                <w:sz w:val="18"/>
                <w:lang w:val="da-DK"/>
              </w:rPr>
              <w:t xml:space="preserve"> </w:t>
            </w:r>
            <w:r w:rsidRPr="00E47F7E">
              <w:rPr>
                <w:spacing w:val="-2"/>
                <w:sz w:val="18"/>
                <w:lang w:val="da-DK"/>
              </w:rPr>
              <w:t>Menkul</w:t>
            </w:r>
            <w:r w:rsidRPr="00E47F7E">
              <w:rPr>
                <w:sz w:val="18"/>
                <w:lang w:val="da-DK"/>
              </w:rPr>
              <w:t xml:space="preserve"> </w:t>
            </w:r>
            <w:r w:rsidRPr="00E47F7E">
              <w:rPr>
                <w:spacing w:val="-2"/>
                <w:sz w:val="18"/>
                <w:lang w:val="da-DK"/>
              </w:rPr>
              <w:t>Değerler</w:t>
            </w:r>
          </w:p>
          <w:p w14:paraId="184CA3A9" w14:textId="77777777" w:rsidR="00083E97" w:rsidRPr="00E47F7E" w:rsidRDefault="00083E97" w:rsidP="006105F7">
            <w:pPr>
              <w:pStyle w:val="TableParagraph"/>
              <w:spacing w:line="199" w:lineRule="exact"/>
              <w:ind w:left="107"/>
              <w:jc w:val="both"/>
              <w:rPr>
                <w:sz w:val="18"/>
                <w:lang w:val="da-DK"/>
              </w:rPr>
            </w:pPr>
            <w:r w:rsidRPr="00E47F7E">
              <w:rPr>
                <w:spacing w:val="-4"/>
                <w:sz w:val="18"/>
                <w:lang w:val="da-DK"/>
              </w:rPr>
              <w:t>A.Ş.</w:t>
            </w:r>
          </w:p>
        </w:tc>
        <w:tc>
          <w:tcPr>
            <w:tcW w:w="660" w:type="pct"/>
          </w:tcPr>
          <w:p w14:paraId="4F2F4A02" w14:textId="77777777" w:rsidR="00083E97" w:rsidRDefault="00083E97" w:rsidP="006105F7">
            <w:pPr>
              <w:pStyle w:val="TableParagraph"/>
              <w:spacing w:line="219" w:lineRule="exact"/>
              <w:ind w:left="107"/>
              <w:jc w:val="both"/>
              <w:rPr>
                <w:sz w:val="18"/>
              </w:rPr>
            </w:pPr>
            <w:r>
              <w:rPr>
                <w:spacing w:val="-2"/>
                <w:sz w:val="18"/>
              </w:rPr>
              <w:t>Brokerage</w:t>
            </w:r>
          </w:p>
        </w:tc>
        <w:tc>
          <w:tcPr>
            <w:tcW w:w="625" w:type="pct"/>
          </w:tcPr>
          <w:p w14:paraId="643710BB" w14:textId="77777777" w:rsidR="00083E97" w:rsidRDefault="00083E97" w:rsidP="006105F7">
            <w:pPr>
              <w:pStyle w:val="TableParagraph"/>
              <w:spacing w:line="219" w:lineRule="exact"/>
              <w:jc w:val="right"/>
              <w:rPr>
                <w:sz w:val="18"/>
              </w:rPr>
            </w:pPr>
            <w:r>
              <w:rPr>
                <w:spacing w:val="-2"/>
                <w:sz w:val="18"/>
              </w:rPr>
              <w:t>29.500.000</w:t>
            </w:r>
          </w:p>
        </w:tc>
        <w:tc>
          <w:tcPr>
            <w:tcW w:w="625" w:type="pct"/>
          </w:tcPr>
          <w:p w14:paraId="2F89C641" w14:textId="77777777" w:rsidR="00083E97" w:rsidRDefault="00083E97" w:rsidP="006105F7">
            <w:pPr>
              <w:pStyle w:val="TableParagraph"/>
              <w:spacing w:line="219" w:lineRule="exact"/>
              <w:ind w:left="107"/>
              <w:jc w:val="right"/>
              <w:rPr>
                <w:sz w:val="18"/>
              </w:rPr>
            </w:pPr>
            <w:r>
              <w:rPr>
                <w:spacing w:val="-2"/>
                <w:sz w:val="18"/>
              </w:rPr>
              <w:t>9.000.000</w:t>
            </w:r>
          </w:p>
        </w:tc>
        <w:tc>
          <w:tcPr>
            <w:tcW w:w="620" w:type="pct"/>
          </w:tcPr>
          <w:p w14:paraId="538769CE" w14:textId="77777777" w:rsidR="00083E97" w:rsidRDefault="00083E97" w:rsidP="006105F7">
            <w:pPr>
              <w:pStyle w:val="TableParagraph"/>
              <w:spacing w:line="219" w:lineRule="exact"/>
              <w:ind w:left="107"/>
              <w:jc w:val="right"/>
              <w:rPr>
                <w:sz w:val="18"/>
              </w:rPr>
            </w:pPr>
            <w:r>
              <w:rPr>
                <w:spacing w:val="-2"/>
                <w:sz w:val="18"/>
              </w:rPr>
              <w:t>Turkey</w:t>
            </w:r>
          </w:p>
        </w:tc>
        <w:tc>
          <w:tcPr>
            <w:tcW w:w="662" w:type="pct"/>
          </w:tcPr>
          <w:p w14:paraId="0CF2D48A" w14:textId="77777777" w:rsidR="00083E97" w:rsidRDefault="00083E97" w:rsidP="006105F7">
            <w:pPr>
              <w:pStyle w:val="TableParagraph"/>
              <w:spacing w:line="219" w:lineRule="exact"/>
              <w:ind w:left="107"/>
              <w:jc w:val="right"/>
              <w:rPr>
                <w:sz w:val="18"/>
              </w:rPr>
            </w:pPr>
            <w:r>
              <w:rPr>
                <w:spacing w:val="-4"/>
                <w:sz w:val="18"/>
              </w:rPr>
              <w:t>None</w:t>
            </w:r>
          </w:p>
        </w:tc>
        <w:tc>
          <w:tcPr>
            <w:tcW w:w="586" w:type="pct"/>
          </w:tcPr>
          <w:p w14:paraId="5AD0574C" w14:textId="77777777" w:rsidR="00083E97" w:rsidRDefault="00083E97" w:rsidP="006105F7">
            <w:pPr>
              <w:pStyle w:val="TableParagraph"/>
              <w:spacing w:line="219" w:lineRule="exact"/>
              <w:jc w:val="right"/>
              <w:rPr>
                <w:sz w:val="18"/>
              </w:rPr>
            </w:pPr>
            <w:r>
              <w:rPr>
                <w:spacing w:val="-2"/>
                <w:sz w:val="18"/>
              </w:rPr>
              <w:t>30.51</w:t>
            </w:r>
          </w:p>
        </w:tc>
      </w:tr>
    </w:tbl>
    <w:p w14:paraId="53B8666D" w14:textId="13537F3F" w:rsidR="00514B07" w:rsidRDefault="00C80A78" w:rsidP="006105F7">
      <w:pPr>
        <w:pStyle w:val="GvdeMetni"/>
        <w:jc w:val="both"/>
        <w:sectPr w:rsidR="00514B07" w:rsidSect="006105F7">
          <w:pgSz w:w="11910" w:h="16840"/>
          <w:pgMar w:top="1134" w:right="1134" w:bottom="851" w:left="1134" w:header="709" w:footer="709" w:gutter="0"/>
          <w:cols w:space="708"/>
        </w:sectPr>
      </w:pPr>
      <w:r>
        <w:t>The</w:t>
      </w:r>
      <w:r>
        <w:rPr>
          <w:spacing w:val="-8"/>
        </w:rPr>
        <w:t xml:space="preserve"> </w:t>
      </w:r>
      <w:r>
        <w:t>information</w:t>
      </w:r>
      <w:r>
        <w:rPr>
          <w:spacing w:val="-8"/>
        </w:rPr>
        <w:t xml:space="preserve"> </w:t>
      </w:r>
      <w:r>
        <w:t>regarding</w:t>
      </w:r>
      <w:r>
        <w:rPr>
          <w:spacing w:val="-9"/>
        </w:rPr>
        <w:t xml:space="preserve"> </w:t>
      </w:r>
      <w:r>
        <w:t>the</w:t>
      </w:r>
      <w:r>
        <w:rPr>
          <w:spacing w:val="-8"/>
        </w:rPr>
        <w:t xml:space="preserve"> </w:t>
      </w:r>
      <w:r>
        <w:t>subsidiaries</w:t>
      </w:r>
      <w:r>
        <w:rPr>
          <w:spacing w:val="-10"/>
        </w:rPr>
        <w:t xml:space="preserve"> </w:t>
      </w:r>
      <w:r>
        <w:t>in</w:t>
      </w:r>
      <w:r>
        <w:rPr>
          <w:spacing w:val="-8"/>
        </w:rPr>
        <w:t xml:space="preserve"> </w:t>
      </w:r>
      <w:r>
        <w:t>the</w:t>
      </w:r>
      <w:r>
        <w:rPr>
          <w:spacing w:val="-8"/>
        </w:rPr>
        <w:t xml:space="preserve"> </w:t>
      </w:r>
      <w:r>
        <w:t>company's</w:t>
      </w:r>
      <w:r>
        <w:rPr>
          <w:spacing w:val="-5"/>
        </w:rPr>
        <w:t xml:space="preserve"> </w:t>
      </w:r>
      <w:r>
        <w:t>portfolio</w:t>
      </w:r>
      <w:r>
        <w:rPr>
          <w:spacing w:val="-7"/>
        </w:rPr>
        <w:t xml:space="preserve"> </w:t>
      </w:r>
      <w:r>
        <w:t>is</w:t>
      </w:r>
      <w:r>
        <w:rPr>
          <w:spacing w:val="-11"/>
        </w:rPr>
        <w:t xml:space="preserve"> </w:t>
      </w:r>
      <w:r>
        <w:t>presented</w:t>
      </w:r>
      <w:r>
        <w:rPr>
          <w:spacing w:val="-10"/>
        </w:rPr>
        <w:t xml:space="preserve"> </w:t>
      </w:r>
      <w:r>
        <w:t>in</w:t>
      </w:r>
      <w:r>
        <w:rPr>
          <w:spacing w:val="-8"/>
        </w:rPr>
        <w:t xml:space="preserve"> </w:t>
      </w:r>
      <w:r>
        <w:t>the</w:t>
      </w:r>
      <w:r>
        <w:rPr>
          <w:spacing w:val="-10"/>
        </w:rPr>
        <w:t xml:space="preserve"> </w:t>
      </w:r>
      <w:r>
        <w:t>table</w:t>
      </w:r>
      <w:r>
        <w:rPr>
          <w:spacing w:val="-8"/>
        </w:rPr>
        <w:t xml:space="preserve"> </w:t>
      </w:r>
      <w:r>
        <w:rPr>
          <w:spacing w:val="-2"/>
        </w:rPr>
        <w:t>below:</w:t>
      </w:r>
    </w:p>
    <w:p w14:paraId="3582AD16" w14:textId="77777777" w:rsidR="00514B07" w:rsidRDefault="00C80A78" w:rsidP="006105F7">
      <w:pPr>
        <w:pStyle w:val="Balk2"/>
        <w:spacing w:before="1"/>
        <w:jc w:val="both"/>
      </w:pPr>
      <w:r>
        <w:lastRenderedPageBreak/>
        <w:t>İnfo</w:t>
      </w:r>
      <w:r>
        <w:rPr>
          <w:spacing w:val="-12"/>
        </w:rPr>
        <w:t xml:space="preserve"> </w:t>
      </w:r>
      <w:proofErr w:type="spellStart"/>
      <w:r>
        <w:t>Yatırım</w:t>
      </w:r>
      <w:proofErr w:type="spellEnd"/>
      <w:r>
        <w:rPr>
          <w:spacing w:val="-9"/>
        </w:rPr>
        <w:t xml:space="preserve"> </w:t>
      </w:r>
      <w:proofErr w:type="spellStart"/>
      <w:r>
        <w:t>Menkul</w:t>
      </w:r>
      <w:proofErr w:type="spellEnd"/>
      <w:r>
        <w:rPr>
          <w:spacing w:val="-10"/>
        </w:rPr>
        <w:t xml:space="preserve"> </w:t>
      </w:r>
      <w:proofErr w:type="spellStart"/>
      <w:r>
        <w:t>Değerler</w:t>
      </w:r>
      <w:proofErr w:type="spellEnd"/>
      <w:r>
        <w:rPr>
          <w:spacing w:val="-9"/>
        </w:rPr>
        <w:t xml:space="preserve"> </w:t>
      </w:r>
      <w:r>
        <w:t>A.Ş.</w:t>
      </w:r>
      <w:r>
        <w:rPr>
          <w:spacing w:val="-9"/>
        </w:rPr>
        <w:t xml:space="preserve"> </w:t>
      </w:r>
      <w:r>
        <w:t>(Info</w:t>
      </w:r>
      <w:r>
        <w:rPr>
          <w:spacing w:val="-12"/>
        </w:rPr>
        <w:t xml:space="preserve"> </w:t>
      </w:r>
      <w:r>
        <w:rPr>
          <w:spacing w:val="-2"/>
        </w:rPr>
        <w:t>Investment)</w:t>
      </w:r>
    </w:p>
    <w:p w14:paraId="71370499" w14:textId="77777777" w:rsidR="00514B07" w:rsidRDefault="00C80A78" w:rsidP="006105F7">
      <w:pPr>
        <w:pStyle w:val="GvdeMetni"/>
        <w:spacing w:before="182"/>
        <w:jc w:val="both"/>
      </w:pPr>
      <w:r>
        <w:t>İnfo</w:t>
      </w:r>
      <w:r>
        <w:rPr>
          <w:spacing w:val="-5"/>
        </w:rPr>
        <w:t xml:space="preserve"> </w:t>
      </w:r>
      <w:proofErr w:type="spellStart"/>
      <w:r>
        <w:t>Yatırım</w:t>
      </w:r>
      <w:proofErr w:type="spellEnd"/>
      <w:r>
        <w:rPr>
          <w:spacing w:val="-9"/>
        </w:rPr>
        <w:t xml:space="preserve"> </w:t>
      </w:r>
      <w:r>
        <w:t>started</w:t>
      </w:r>
      <w:r>
        <w:rPr>
          <w:spacing w:val="-5"/>
        </w:rPr>
        <w:t xml:space="preserve"> </w:t>
      </w:r>
      <w:r>
        <w:t>its</w:t>
      </w:r>
      <w:r>
        <w:rPr>
          <w:spacing w:val="-8"/>
        </w:rPr>
        <w:t xml:space="preserve"> </w:t>
      </w:r>
      <w:r>
        <w:t>activities</w:t>
      </w:r>
      <w:r>
        <w:rPr>
          <w:spacing w:val="-4"/>
        </w:rPr>
        <w:t xml:space="preserve"> </w:t>
      </w:r>
      <w:r>
        <w:t>on</w:t>
      </w:r>
      <w:r>
        <w:rPr>
          <w:spacing w:val="-7"/>
        </w:rPr>
        <w:t xml:space="preserve"> </w:t>
      </w:r>
      <w:r>
        <w:t>28.12.1990</w:t>
      </w:r>
      <w:r>
        <w:rPr>
          <w:spacing w:val="-7"/>
        </w:rPr>
        <w:t xml:space="preserve"> </w:t>
      </w:r>
      <w:r>
        <w:t>under</w:t>
      </w:r>
      <w:r>
        <w:rPr>
          <w:spacing w:val="-5"/>
        </w:rPr>
        <w:t xml:space="preserve"> </w:t>
      </w:r>
      <w:r>
        <w:t>the</w:t>
      </w:r>
      <w:r>
        <w:rPr>
          <w:spacing w:val="-6"/>
        </w:rPr>
        <w:t xml:space="preserve"> </w:t>
      </w:r>
      <w:r>
        <w:t>name</w:t>
      </w:r>
      <w:r>
        <w:rPr>
          <w:spacing w:val="-7"/>
        </w:rPr>
        <w:t xml:space="preserve"> </w:t>
      </w:r>
      <w:r>
        <w:t>of</w:t>
      </w:r>
      <w:r>
        <w:rPr>
          <w:spacing w:val="-5"/>
        </w:rPr>
        <w:t xml:space="preserve"> </w:t>
      </w:r>
      <w:r>
        <w:t>Lider</w:t>
      </w:r>
      <w:r>
        <w:rPr>
          <w:spacing w:val="-8"/>
        </w:rPr>
        <w:t xml:space="preserve"> </w:t>
      </w:r>
      <w:proofErr w:type="spellStart"/>
      <w:r>
        <w:t>Menkul</w:t>
      </w:r>
      <w:proofErr w:type="spellEnd"/>
      <w:r>
        <w:rPr>
          <w:spacing w:val="-7"/>
        </w:rPr>
        <w:t xml:space="preserve"> </w:t>
      </w:r>
      <w:proofErr w:type="spellStart"/>
      <w:r>
        <w:t>Değerler</w:t>
      </w:r>
      <w:proofErr w:type="spellEnd"/>
      <w:r>
        <w:rPr>
          <w:spacing w:val="-7"/>
        </w:rPr>
        <w:t xml:space="preserve"> </w:t>
      </w:r>
      <w:r>
        <w:t>A.Ş.</w:t>
      </w:r>
      <w:r>
        <w:rPr>
          <w:spacing w:val="-5"/>
        </w:rPr>
        <w:t xml:space="preserve"> to</w:t>
      </w:r>
    </w:p>
    <w:p w14:paraId="66B85917" w14:textId="77777777" w:rsidR="00514B07" w:rsidRDefault="00C80A78" w:rsidP="006105F7">
      <w:pPr>
        <w:pStyle w:val="GvdeMetni"/>
        <w:spacing w:before="22" w:line="256" w:lineRule="auto"/>
        <w:ind w:right="878"/>
        <w:jc w:val="both"/>
      </w:pPr>
      <w:r>
        <w:t>operate</w:t>
      </w:r>
      <w:r>
        <w:rPr>
          <w:spacing w:val="-8"/>
        </w:rPr>
        <w:t xml:space="preserve"> </w:t>
      </w:r>
      <w:r>
        <w:t>in</w:t>
      </w:r>
      <w:r>
        <w:rPr>
          <w:spacing w:val="-6"/>
        </w:rPr>
        <w:t xml:space="preserve"> </w:t>
      </w:r>
      <w:r>
        <w:t>capital</w:t>
      </w:r>
      <w:r>
        <w:rPr>
          <w:spacing w:val="-7"/>
        </w:rPr>
        <w:t xml:space="preserve"> </w:t>
      </w:r>
      <w:r>
        <w:t>markets</w:t>
      </w:r>
      <w:r>
        <w:rPr>
          <w:spacing w:val="-8"/>
        </w:rPr>
        <w:t xml:space="preserve"> </w:t>
      </w:r>
      <w:r>
        <w:t>and</w:t>
      </w:r>
      <w:r>
        <w:rPr>
          <w:spacing w:val="-7"/>
        </w:rPr>
        <w:t xml:space="preserve"> </w:t>
      </w:r>
      <w:r>
        <w:t>capital</w:t>
      </w:r>
      <w:r>
        <w:rPr>
          <w:spacing w:val="-6"/>
        </w:rPr>
        <w:t xml:space="preserve"> </w:t>
      </w:r>
      <w:r>
        <w:t>market</w:t>
      </w:r>
      <w:r>
        <w:rPr>
          <w:spacing w:val="-7"/>
        </w:rPr>
        <w:t xml:space="preserve"> </w:t>
      </w:r>
      <w:r>
        <w:t>instruments.</w:t>
      </w:r>
      <w:r>
        <w:rPr>
          <w:spacing w:val="-6"/>
        </w:rPr>
        <w:t xml:space="preserve"> </w:t>
      </w:r>
      <w:r>
        <w:t>The</w:t>
      </w:r>
      <w:r>
        <w:rPr>
          <w:spacing w:val="-7"/>
        </w:rPr>
        <w:t xml:space="preserve"> </w:t>
      </w:r>
      <w:r>
        <w:t>company's</w:t>
      </w:r>
      <w:r>
        <w:rPr>
          <w:spacing w:val="-6"/>
        </w:rPr>
        <w:t xml:space="preserve"> </w:t>
      </w:r>
      <w:r>
        <w:t>name</w:t>
      </w:r>
      <w:r>
        <w:rPr>
          <w:spacing w:val="-8"/>
        </w:rPr>
        <w:t xml:space="preserve"> </w:t>
      </w:r>
      <w:r>
        <w:t>was</w:t>
      </w:r>
      <w:r>
        <w:rPr>
          <w:spacing w:val="-6"/>
        </w:rPr>
        <w:t xml:space="preserve"> </w:t>
      </w:r>
      <w:r>
        <w:t>changed</w:t>
      </w:r>
      <w:r>
        <w:rPr>
          <w:spacing w:val="-7"/>
        </w:rPr>
        <w:t xml:space="preserve"> </w:t>
      </w:r>
      <w:r>
        <w:t>to</w:t>
      </w:r>
      <w:r>
        <w:rPr>
          <w:spacing w:val="-6"/>
        </w:rPr>
        <w:t xml:space="preserve"> </w:t>
      </w:r>
      <w:r>
        <w:t xml:space="preserve">İnfo </w:t>
      </w:r>
      <w:proofErr w:type="spellStart"/>
      <w:r>
        <w:t>Yatırım</w:t>
      </w:r>
      <w:proofErr w:type="spellEnd"/>
      <w:r>
        <w:t xml:space="preserve"> </w:t>
      </w:r>
      <w:proofErr w:type="spellStart"/>
      <w:r>
        <w:t>Menkul</w:t>
      </w:r>
      <w:proofErr w:type="spellEnd"/>
      <w:r>
        <w:t xml:space="preserve"> </w:t>
      </w:r>
      <w:proofErr w:type="spellStart"/>
      <w:r>
        <w:t>Değerler</w:t>
      </w:r>
      <w:proofErr w:type="spellEnd"/>
      <w:r>
        <w:t xml:space="preserve"> A.Ş. on 13.04.2016. Based on the share transfer agreement dated</w:t>
      </w:r>
    </w:p>
    <w:p w14:paraId="493EBCC5" w14:textId="77777777" w:rsidR="00514B07" w:rsidRDefault="00C80A78" w:rsidP="006105F7">
      <w:pPr>
        <w:pStyle w:val="GvdeMetni"/>
        <w:spacing w:before="4" w:line="259" w:lineRule="auto"/>
        <w:ind w:right="802"/>
        <w:jc w:val="both"/>
      </w:pPr>
      <w:r>
        <w:t>19.04.2019,</w:t>
      </w:r>
      <w:r>
        <w:rPr>
          <w:spacing w:val="-6"/>
        </w:rPr>
        <w:t xml:space="preserve"> </w:t>
      </w:r>
      <w:r>
        <w:t>the</w:t>
      </w:r>
      <w:r>
        <w:rPr>
          <w:spacing w:val="-4"/>
        </w:rPr>
        <w:t xml:space="preserve"> </w:t>
      </w:r>
      <w:r>
        <w:t>application</w:t>
      </w:r>
      <w:r>
        <w:rPr>
          <w:spacing w:val="-6"/>
        </w:rPr>
        <w:t xml:space="preserve"> </w:t>
      </w:r>
      <w:r>
        <w:t>made</w:t>
      </w:r>
      <w:r>
        <w:rPr>
          <w:spacing w:val="-4"/>
        </w:rPr>
        <w:t xml:space="preserve"> </w:t>
      </w:r>
      <w:r>
        <w:t>to</w:t>
      </w:r>
      <w:r>
        <w:rPr>
          <w:spacing w:val="-6"/>
        </w:rPr>
        <w:t xml:space="preserve"> </w:t>
      </w:r>
      <w:r>
        <w:t>the</w:t>
      </w:r>
      <w:r>
        <w:rPr>
          <w:spacing w:val="-6"/>
        </w:rPr>
        <w:t xml:space="preserve"> </w:t>
      </w:r>
      <w:r>
        <w:t>CMB</w:t>
      </w:r>
      <w:r>
        <w:rPr>
          <w:spacing w:val="-6"/>
        </w:rPr>
        <w:t xml:space="preserve"> </w:t>
      </w:r>
      <w:r>
        <w:t>for</w:t>
      </w:r>
      <w:r>
        <w:rPr>
          <w:spacing w:val="-6"/>
        </w:rPr>
        <w:t xml:space="preserve"> </w:t>
      </w:r>
      <w:r>
        <w:t>the</w:t>
      </w:r>
      <w:r>
        <w:rPr>
          <w:spacing w:val="-6"/>
        </w:rPr>
        <w:t xml:space="preserve"> </w:t>
      </w:r>
      <w:r>
        <w:t>change</w:t>
      </w:r>
      <w:r>
        <w:rPr>
          <w:spacing w:val="-4"/>
        </w:rPr>
        <w:t xml:space="preserve"> </w:t>
      </w:r>
      <w:r>
        <w:t>in</w:t>
      </w:r>
      <w:r>
        <w:rPr>
          <w:spacing w:val="-6"/>
        </w:rPr>
        <w:t xml:space="preserve"> </w:t>
      </w:r>
      <w:r>
        <w:t>the</w:t>
      </w:r>
      <w:r>
        <w:rPr>
          <w:spacing w:val="-4"/>
        </w:rPr>
        <w:t xml:space="preserve"> </w:t>
      </w:r>
      <w:r>
        <w:t>controlling</w:t>
      </w:r>
      <w:r>
        <w:rPr>
          <w:spacing w:val="-5"/>
        </w:rPr>
        <w:t xml:space="preserve"> </w:t>
      </w:r>
      <w:r>
        <w:t>shareholder</w:t>
      </w:r>
      <w:r>
        <w:rPr>
          <w:spacing w:val="-6"/>
        </w:rPr>
        <w:t xml:space="preserve"> </w:t>
      </w:r>
      <w:r>
        <w:t>structure of the company was approved at the CMB meeting dated 30.05.2019 and numbered 32, and the share transfer process was completed on 24.06.2019.</w:t>
      </w:r>
    </w:p>
    <w:p w14:paraId="06DC9D3F" w14:textId="77777777" w:rsidR="00514B07" w:rsidRDefault="00C80A78" w:rsidP="006105F7">
      <w:pPr>
        <w:pStyle w:val="GvdeMetni"/>
        <w:spacing w:before="160" w:line="259" w:lineRule="auto"/>
        <w:ind w:right="878"/>
        <w:jc w:val="both"/>
      </w:pPr>
      <w:r>
        <w:t>İnfo</w:t>
      </w:r>
      <w:r>
        <w:rPr>
          <w:spacing w:val="-7"/>
        </w:rPr>
        <w:t xml:space="preserve"> </w:t>
      </w:r>
      <w:proofErr w:type="spellStart"/>
      <w:r>
        <w:t>Yatırım</w:t>
      </w:r>
      <w:proofErr w:type="spellEnd"/>
      <w:r>
        <w:rPr>
          <w:spacing w:val="-10"/>
        </w:rPr>
        <w:t xml:space="preserve"> </w:t>
      </w:r>
      <w:r>
        <w:t>provides</w:t>
      </w:r>
      <w:r>
        <w:rPr>
          <w:spacing w:val="-7"/>
        </w:rPr>
        <w:t xml:space="preserve"> </w:t>
      </w:r>
      <w:r>
        <w:t>individual</w:t>
      </w:r>
      <w:r>
        <w:rPr>
          <w:spacing w:val="-8"/>
        </w:rPr>
        <w:t xml:space="preserve"> </w:t>
      </w:r>
      <w:r>
        <w:t>and</w:t>
      </w:r>
      <w:r>
        <w:rPr>
          <w:spacing w:val="-9"/>
        </w:rPr>
        <w:t xml:space="preserve"> </w:t>
      </w:r>
      <w:r>
        <w:t>corporate</w:t>
      </w:r>
      <w:r>
        <w:rPr>
          <w:spacing w:val="-8"/>
        </w:rPr>
        <w:t xml:space="preserve"> </w:t>
      </w:r>
      <w:r>
        <w:t>investors</w:t>
      </w:r>
      <w:r>
        <w:rPr>
          <w:spacing w:val="-8"/>
        </w:rPr>
        <w:t xml:space="preserve"> </w:t>
      </w:r>
      <w:r>
        <w:t>with</w:t>
      </w:r>
      <w:r>
        <w:rPr>
          <w:spacing w:val="-8"/>
        </w:rPr>
        <w:t xml:space="preserve"> </w:t>
      </w:r>
      <w:r>
        <w:t>services</w:t>
      </w:r>
      <w:r>
        <w:rPr>
          <w:spacing w:val="-7"/>
        </w:rPr>
        <w:t xml:space="preserve"> </w:t>
      </w:r>
      <w:r>
        <w:t>such</w:t>
      </w:r>
      <w:r>
        <w:rPr>
          <w:spacing w:val="-12"/>
        </w:rPr>
        <w:t xml:space="preserve"> </w:t>
      </w:r>
      <w:r>
        <w:t>as</w:t>
      </w:r>
      <w:r>
        <w:rPr>
          <w:spacing w:val="-8"/>
        </w:rPr>
        <w:t xml:space="preserve"> </w:t>
      </w:r>
      <w:r>
        <w:t>brokerage</w:t>
      </w:r>
      <w:r>
        <w:rPr>
          <w:spacing w:val="-8"/>
        </w:rPr>
        <w:t xml:space="preserve"> </w:t>
      </w:r>
      <w:r>
        <w:t>in</w:t>
      </w:r>
      <w:r>
        <w:rPr>
          <w:spacing w:val="-10"/>
        </w:rPr>
        <w:t xml:space="preserve"> </w:t>
      </w:r>
      <w:r>
        <w:t>capital market instruments, investment advisory, portfolio management, and corporate finance. It also</w:t>
      </w:r>
    </w:p>
    <w:p w14:paraId="58893EE5" w14:textId="77777777" w:rsidR="00514B07" w:rsidRDefault="00C80A78" w:rsidP="006105F7">
      <w:pPr>
        <w:pStyle w:val="GvdeMetni"/>
        <w:spacing w:line="256" w:lineRule="auto"/>
        <w:ind w:right="789"/>
        <w:jc w:val="both"/>
      </w:pPr>
      <w:r>
        <w:t>provides</w:t>
      </w:r>
      <w:r>
        <w:rPr>
          <w:spacing w:val="-7"/>
        </w:rPr>
        <w:t xml:space="preserve"> </w:t>
      </w:r>
      <w:r>
        <w:t>brokerage</w:t>
      </w:r>
      <w:r>
        <w:rPr>
          <w:spacing w:val="-7"/>
        </w:rPr>
        <w:t xml:space="preserve"> </w:t>
      </w:r>
      <w:r>
        <w:t>services</w:t>
      </w:r>
      <w:r>
        <w:rPr>
          <w:spacing w:val="-5"/>
        </w:rPr>
        <w:t xml:space="preserve"> </w:t>
      </w:r>
      <w:r>
        <w:t>in</w:t>
      </w:r>
      <w:r>
        <w:rPr>
          <w:spacing w:val="-5"/>
        </w:rPr>
        <w:t xml:space="preserve"> </w:t>
      </w:r>
      <w:r>
        <w:t>Borsa</w:t>
      </w:r>
      <w:r>
        <w:rPr>
          <w:spacing w:val="-5"/>
        </w:rPr>
        <w:t xml:space="preserve"> </w:t>
      </w:r>
      <w:r>
        <w:t>Istanbul</w:t>
      </w:r>
      <w:r>
        <w:rPr>
          <w:spacing w:val="-5"/>
        </w:rPr>
        <w:t xml:space="preserve"> </w:t>
      </w:r>
      <w:r>
        <w:t>A.Ş.</w:t>
      </w:r>
      <w:r>
        <w:rPr>
          <w:spacing w:val="-8"/>
        </w:rPr>
        <w:t xml:space="preserve"> </w:t>
      </w:r>
      <w:r>
        <w:t>Equity</w:t>
      </w:r>
      <w:r>
        <w:rPr>
          <w:spacing w:val="-7"/>
        </w:rPr>
        <w:t xml:space="preserve"> </w:t>
      </w:r>
      <w:r>
        <w:t>Market,</w:t>
      </w:r>
      <w:r>
        <w:rPr>
          <w:spacing w:val="-7"/>
        </w:rPr>
        <w:t xml:space="preserve"> </w:t>
      </w:r>
      <w:r>
        <w:t>Debt</w:t>
      </w:r>
      <w:r>
        <w:rPr>
          <w:spacing w:val="-5"/>
        </w:rPr>
        <w:t xml:space="preserve"> </w:t>
      </w:r>
      <w:r>
        <w:t>Securities</w:t>
      </w:r>
      <w:r>
        <w:rPr>
          <w:spacing w:val="-10"/>
        </w:rPr>
        <w:t xml:space="preserve"> </w:t>
      </w:r>
      <w:r>
        <w:t>Market,</w:t>
      </w:r>
      <w:r>
        <w:rPr>
          <w:spacing w:val="-7"/>
        </w:rPr>
        <w:t xml:space="preserve"> </w:t>
      </w:r>
      <w:r>
        <w:t>Futures</w:t>
      </w:r>
      <w:r>
        <w:rPr>
          <w:spacing w:val="-7"/>
        </w:rPr>
        <w:t xml:space="preserve"> </w:t>
      </w:r>
      <w:r>
        <w:t>and Options Market, and Leveraged Trading Transactions.</w:t>
      </w:r>
    </w:p>
    <w:p w14:paraId="243EBC32" w14:textId="330C85B1" w:rsidR="00514B07" w:rsidRDefault="00C80A78" w:rsidP="006105F7">
      <w:pPr>
        <w:pStyle w:val="GvdeMetni"/>
        <w:spacing w:before="165"/>
        <w:ind w:right="878"/>
        <w:jc w:val="both"/>
      </w:pPr>
      <w:r>
        <w:t>The</w:t>
      </w:r>
      <w:r>
        <w:rPr>
          <w:spacing w:val="-4"/>
        </w:rPr>
        <w:t xml:space="preserve"> </w:t>
      </w:r>
      <w:r>
        <w:t>ownership</w:t>
      </w:r>
      <w:r>
        <w:rPr>
          <w:spacing w:val="-5"/>
        </w:rPr>
        <w:t xml:space="preserve"> </w:t>
      </w:r>
      <w:r>
        <w:t>structure</w:t>
      </w:r>
      <w:r>
        <w:rPr>
          <w:spacing w:val="-4"/>
        </w:rPr>
        <w:t xml:space="preserve"> </w:t>
      </w:r>
      <w:r>
        <w:t>of</w:t>
      </w:r>
      <w:r>
        <w:rPr>
          <w:spacing w:val="-7"/>
        </w:rPr>
        <w:t xml:space="preserve"> </w:t>
      </w:r>
      <w:r>
        <w:t>İnfo</w:t>
      </w:r>
      <w:r>
        <w:rPr>
          <w:spacing w:val="-5"/>
        </w:rPr>
        <w:t xml:space="preserve"> </w:t>
      </w:r>
      <w:proofErr w:type="spellStart"/>
      <w:r>
        <w:t>Yatırım</w:t>
      </w:r>
      <w:proofErr w:type="spellEnd"/>
      <w:r>
        <w:rPr>
          <w:spacing w:val="-6"/>
        </w:rPr>
        <w:t xml:space="preserve"> </w:t>
      </w:r>
      <w:proofErr w:type="spellStart"/>
      <w:r>
        <w:t>Menkul</w:t>
      </w:r>
      <w:proofErr w:type="spellEnd"/>
      <w:r>
        <w:rPr>
          <w:spacing w:val="-6"/>
        </w:rPr>
        <w:t xml:space="preserve"> </w:t>
      </w:r>
      <w:proofErr w:type="spellStart"/>
      <w:r>
        <w:t>Değerler</w:t>
      </w:r>
      <w:proofErr w:type="spellEnd"/>
      <w:r>
        <w:rPr>
          <w:spacing w:val="-4"/>
        </w:rPr>
        <w:t xml:space="preserve"> </w:t>
      </w:r>
      <w:r>
        <w:t>A.Ş.</w:t>
      </w:r>
      <w:r>
        <w:rPr>
          <w:spacing w:val="-4"/>
        </w:rPr>
        <w:t xml:space="preserve"> </w:t>
      </w:r>
      <w:r w:rsidRPr="002273A5">
        <w:t>as</w:t>
      </w:r>
      <w:r w:rsidRPr="002273A5">
        <w:rPr>
          <w:spacing w:val="-6"/>
        </w:rPr>
        <w:t xml:space="preserve"> </w:t>
      </w:r>
      <w:r w:rsidRPr="002273A5">
        <w:t>of</w:t>
      </w:r>
      <w:r w:rsidRPr="002273A5">
        <w:rPr>
          <w:spacing w:val="-6"/>
        </w:rPr>
        <w:t xml:space="preserve"> </w:t>
      </w:r>
      <w:r w:rsidRPr="00331F61">
        <w:t>3</w:t>
      </w:r>
      <w:r w:rsidR="00644778" w:rsidRPr="00331F61">
        <w:t>0</w:t>
      </w:r>
      <w:r w:rsidRPr="00331F61">
        <w:t>.0</w:t>
      </w:r>
      <w:r w:rsidR="00FB3002" w:rsidRPr="00331F61">
        <w:t>9</w:t>
      </w:r>
      <w:r w:rsidRPr="00331F61">
        <w:t>.2024</w:t>
      </w:r>
      <w:r w:rsidRPr="002273A5">
        <w:rPr>
          <w:spacing w:val="-6"/>
        </w:rPr>
        <w:t xml:space="preserve"> </w:t>
      </w:r>
      <w:r w:rsidRPr="002273A5">
        <w:t>and</w:t>
      </w:r>
      <w:r w:rsidRPr="002273A5">
        <w:rPr>
          <w:spacing w:val="-5"/>
        </w:rPr>
        <w:t xml:space="preserve"> </w:t>
      </w:r>
      <w:r w:rsidRPr="002273A5">
        <w:t>31.12.</w:t>
      </w:r>
      <w:r>
        <w:t>2023</w:t>
      </w:r>
      <w:r>
        <w:rPr>
          <w:spacing w:val="-4"/>
        </w:rPr>
        <w:t xml:space="preserve"> </w:t>
      </w:r>
      <w:r>
        <w:t>is shown below:</w:t>
      </w:r>
    </w:p>
    <w:p w14:paraId="15C69E50" w14:textId="77777777" w:rsidR="00514B07" w:rsidRDefault="00514B07" w:rsidP="006105F7">
      <w:pPr>
        <w:pStyle w:val="GvdeMetni"/>
        <w:spacing w:before="206"/>
        <w:ind w:left="0"/>
        <w:jc w:val="both"/>
        <w:rPr>
          <w:sz w:val="20"/>
        </w:rPr>
      </w:pPr>
    </w:p>
    <w:tbl>
      <w:tblPr>
        <w:tblStyle w:val="TableNormal"/>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8"/>
        <w:gridCol w:w="756"/>
        <w:gridCol w:w="1468"/>
        <w:gridCol w:w="953"/>
        <w:gridCol w:w="1470"/>
        <w:gridCol w:w="1466"/>
        <w:gridCol w:w="955"/>
        <w:gridCol w:w="1470"/>
      </w:tblGrid>
      <w:tr w:rsidR="00514B07" w14:paraId="2B2220E2" w14:textId="77777777" w:rsidTr="00BA740F">
        <w:trPr>
          <w:trHeight w:val="257"/>
        </w:trPr>
        <w:tc>
          <w:tcPr>
            <w:tcW w:w="708" w:type="pct"/>
          </w:tcPr>
          <w:p w14:paraId="7FB415DC" w14:textId="77777777" w:rsidR="00514B07" w:rsidRDefault="00C80A78" w:rsidP="006105F7">
            <w:pPr>
              <w:pStyle w:val="TableParagraph"/>
              <w:ind w:right="221"/>
              <w:jc w:val="both"/>
              <w:rPr>
                <w:b/>
              </w:rPr>
            </w:pPr>
            <w:r>
              <w:rPr>
                <w:b/>
              </w:rPr>
              <w:t xml:space="preserve">Name – </w:t>
            </w:r>
            <w:r>
              <w:rPr>
                <w:b/>
                <w:spacing w:val="-2"/>
              </w:rPr>
              <w:t>Surname</w:t>
            </w:r>
          </w:p>
          <w:p w14:paraId="3AB79EF8" w14:textId="77777777" w:rsidR="00514B07" w:rsidRDefault="00C80A78" w:rsidP="006105F7">
            <w:pPr>
              <w:pStyle w:val="TableParagraph"/>
              <w:spacing w:line="259" w:lineRule="exact"/>
              <w:jc w:val="both"/>
              <w:rPr>
                <w:b/>
              </w:rPr>
            </w:pPr>
            <w:r>
              <w:rPr>
                <w:b/>
              </w:rPr>
              <w:t>/</w:t>
            </w:r>
            <w:r>
              <w:rPr>
                <w:b/>
                <w:spacing w:val="1"/>
              </w:rPr>
              <w:t xml:space="preserve"> </w:t>
            </w:r>
            <w:r>
              <w:rPr>
                <w:b/>
                <w:spacing w:val="-2"/>
              </w:rPr>
              <w:t>Title</w:t>
            </w:r>
          </w:p>
        </w:tc>
        <w:tc>
          <w:tcPr>
            <w:tcW w:w="380" w:type="pct"/>
          </w:tcPr>
          <w:p w14:paraId="315A6849" w14:textId="77777777" w:rsidR="00514B07" w:rsidRDefault="00C80A78" w:rsidP="006105F7">
            <w:pPr>
              <w:pStyle w:val="TableParagraph"/>
              <w:spacing w:line="268" w:lineRule="exact"/>
              <w:ind w:left="107"/>
              <w:jc w:val="both"/>
              <w:rPr>
                <w:b/>
              </w:rPr>
            </w:pPr>
            <w:r>
              <w:rPr>
                <w:b/>
                <w:spacing w:val="-2"/>
              </w:rPr>
              <w:t>Group</w:t>
            </w:r>
          </w:p>
        </w:tc>
        <w:tc>
          <w:tcPr>
            <w:tcW w:w="1956" w:type="pct"/>
            <w:gridSpan w:val="3"/>
          </w:tcPr>
          <w:p w14:paraId="745F8A57" w14:textId="4AD446A7" w:rsidR="00514B07" w:rsidRDefault="00BA740F" w:rsidP="00BA740F">
            <w:pPr>
              <w:pStyle w:val="TableParagraph"/>
              <w:tabs>
                <w:tab w:val="left" w:pos="227"/>
              </w:tabs>
              <w:spacing w:line="248" w:lineRule="exact"/>
              <w:ind w:left="8"/>
              <w:jc w:val="right"/>
              <w:rPr>
                <w:b/>
              </w:rPr>
            </w:pPr>
            <w:r>
              <w:rPr>
                <w:b/>
              </w:rPr>
              <w:tab/>
              <w:t>30.09.2024</w:t>
            </w:r>
          </w:p>
        </w:tc>
        <w:tc>
          <w:tcPr>
            <w:tcW w:w="1956" w:type="pct"/>
            <w:gridSpan w:val="3"/>
          </w:tcPr>
          <w:p w14:paraId="23A70E6A" w14:textId="77777777" w:rsidR="00514B07" w:rsidRDefault="00BA740F" w:rsidP="004010FA">
            <w:pPr>
              <w:pStyle w:val="TableParagraph"/>
              <w:spacing w:line="248" w:lineRule="exact"/>
              <w:ind w:left="8" w:right="3"/>
              <w:jc w:val="right"/>
              <w:rPr>
                <w:b/>
              </w:rPr>
            </w:pPr>
            <w:r w:rsidRPr="00BA740F">
              <w:rPr>
                <w:b/>
              </w:rPr>
              <w:t>31.12.2023</w:t>
            </w:r>
          </w:p>
          <w:p w14:paraId="104B12EF" w14:textId="7E19DFBF" w:rsidR="00BA740F" w:rsidRPr="00BA740F" w:rsidRDefault="00BA740F" w:rsidP="004010FA">
            <w:pPr>
              <w:pStyle w:val="TableParagraph"/>
              <w:spacing w:line="248" w:lineRule="exact"/>
              <w:ind w:left="8" w:right="3"/>
              <w:jc w:val="right"/>
              <w:rPr>
                <w:b/>
              </w:rPr>
            </w:pPr>
          </w:p>
        </w:tc>
      </w:tr>
      <w:tr w:rsidR="00BA740F" w14:paraId="2EED8D7C" w14:textId="77777777" w:rsidTr="00BA740F">
        <w:trPr>
          <w:trHeight w:val="515"/>
        </w:trPr>
        <w:tc>
          <w:tcPr>
            <w:tcW w:w="708" w:type="pct"/>
            <w:vAlign w:val="center"/>
          </w:tcPr>
          <w:p w14:paraId="11AEAF23" w14:textId="5C5D7C9E" w:rsidR="00BA740F" w:rsidRDefault="00BA740F" w:rsidP="00BA740F">
            <w:pPr>
              <w:pStyle w:val="TableParagraph"/>
              <w:spacing w:line="249" w:lineRule="exact"/>
              <w:jc w:val="both"/>
            </w:pPr>
            <w:r w:rsidRPr="003108BC">
              <w:rPr>
                <w:color w:val="000000"/>
              </w:rPr>
              <w:t>Sibel Gökalp</w:t>
            </w:r>
          </w:p>
        </w:tc>
        <w:tc>
          <w:tcPr>
            <w:tcW w:w="380" w:type="pct"/>
            <w:vAlign w:val="center"/>
          </w:tcPr>
          <w:p w14:paraId="75817980" w14:textId="0982A945" w:rsidR="00BA740F" w:rsidRDefault="00BA740F" w:rsidP="00BA740F">
            <w:pPr>
              <w:pStyle w:val="TableParagraph"/>
              <w:spacing w:line="268" w:lineRule="exact"/>
              <w:ind w:left="107"/>
              <w:jc w:val="both"/>
            </w:pPr>
            <w:r w:rsidRPr="003108BC">
              <w:rPr>
                <w:color w:val="000000"/>
              </w:rPr>
              <w:t>A</w:t>
            </w:r>
          </w:p>
        </w:tc>
        <w:tc>
          <w:tcPr>
            <w:tcW w:w="738" w:type="pct"/>
            <w:vAlign w:val="center"/>
          </w:tcPr>
          <w:p w14:paraId="031F0EA7" w14:textId="74A476CF" w:rsidR="00BA740F" w:rsidRDefault="00BA740F" w:rsidP="00BA740F">
            <w:pPr>
              <w:pStyle w:val="TableParagraph"/>
              <w:spacing w:line="268" w:lineRule="exact"/>
              <w:ind w:left="107"/>
              <w:jc w:val="right"/>
            </w:pPr>
            <w:r w:rsidRPr="00A021E2">
              <w:rPr>
                <w:color w:val="000000"/>
              </w:rPr>
              <w:t>2.280.000</w:t>
            </w:r>
          </w:p>
        </w:tc>
        <w:tc>
          <w:tcPr>
            <w:tcW w:w="479" w:type="pct"/>
            <w:vAlign w:val="center"/>
          </w:tcPr>
          <w:p w14:paraId="5981C68D" w14:textId="646ECC9F" w:rsidR="00BA740F" w:rsidRDefault="00BA740F" w:rsidP="00BA740F">
            <w:pPr>
              <w:pStyle w:val="TableParagraph"/>
              <w:spacing w:line="268" w:lineRule="exact"/>
              <w:ind w:left="109"/>
              <w:jc w:val="right"/>
            </w:pPr>
            <w:r w:rsidRPr="003108BC">
              <w:rPr>
                <w:color w:val="000000"/>
              </w:rPr>
              <w:t>1,00</w:t>
            </w:r>
          </w:p>
        </w:tc>
        <w:tc>
          <w:tcPr>
            <w:tcW w:w="739" w:type="pct"/>
            <w:vAlign w:val="center"/>
          </w:tcPr>
          <w:p w14:paraId="62AAFDAB" w14:textId="09ACDF7C" w:rsidR="00BA740F" w:rsidRDefault="00BA740F" w:rsidP="00BA740F">
            <w:pPr>
              <w:pStyle w:val="TableParagraph"/>
              <w:spacing w:line="268" w:lineRule="exact"/>
              <w:ind w:left="109"/>
              <w:jc w:val="right"/>
            </w:pPr>
            <w:r w:rsidRPr="00A021E2">
              <w:rPr>
                <w:color w:val="000000"/>
              </w:rPr>
              <w:t>2.280.000</w:t>
            </w:r>
          </w:p>
        </w:tc>
        <w:tc>
          <w:tcPr>
            <w:tcW w:w="737" w:type="pct"/>
            <w:vAlign w:val="center"/>
          </w:tcPr>
          <w:p w14:paraId="54D26FEC" w14:textId="480644DB" w:rsidR="00BA740F" w:rsidRDefault="00BA740F" w:rsidP="00BA740F">
            <w:pPr>
              <w:pStyle w:val="TableParagraph"/>
              <w:spacing w:line="268" w:lineRule="exact"/>
              <w:ind w:left="106"/>
              <w:jc w:val="right"/>
            </w:pPr>
            <w:r w:rsidRPr="003108BC">
              <w:rPr>
                <w:color w:val="000000"/>
              </w:rPr>
              <w:t>2.280.000</w:t>
            </w:r>
          </w:p>
        </w:tc>
        <w:tc>
          <w:tcPr>
            <w:tcW w:w="480" w:type="pct"/>
            <w:vAlign w:val="center"/>
          </w:tcPr>
          <w:p w14:paraId="281C92AB" w14:textId="338C50DD" w:rsidR="00BA740F" w:rsidRDefault="00BA740F" w:rsidP="00BA740F">
            <w:pPr>
              <w:pStyle w:val="TableParagraph"/>
              <w:spacing w:line="268" w:lineRule="exact"/>
              <w:ind w:left="58" w:right="306"/>
              <w:jc w:val="right"/>
            </w:pPr>
            <w:r w:rsidRPr="003108BC">
              <w:rPr>
                <w:color w:val="000000"/>
              </w:rPr>
              <w:t>1,00</w:t>
            </w:r>
          </w:p>
        </w:tc>
        <w:tc>
          <w:tcPr>
            <w:tcW w:w="739" w:type="pct"/>
            <w:vAlign w:val="center"/>
          </w:tcPr>
          <w:p w14:paraId="6B336D1B" w14:textId="2906F6D1" w:rsidR="00BA740F" w:rsidRDefault="00BA740F" w:rsidP="00BA740F">
            <w:pPr>
              <w:pStyle w:val="TableParagraph"/>
              <w:spacing w:line="268" w:lineRule="exact"/>
              <w:ind w:left="107"/>
              <w:jc w:val="right"/>
            </w:pPr>
            <w:r w:rsidRPr="003108BC">
              <w:rPr>
                <w:color w:val="000000"/>
              </w:rPr>
              <w:t>2.280.000</w:t>
            </w:r>
          </w:p>
        </w:tc>
      </w:tr>
      <w:tr w:rsidR="00BA740F" w14:paraId="74CB98D4" w14:textId="77777777" w:rsidTr="00BA740F">
        <w:trPr>
          <w:trHeight w:val="515"/>
        </w:trPr>
        <w:tc>
          <w:tcPr>
            <w:tcW w:w="708" w:type="pct"/>
            <w:vAlign w:val="center"/>
          </w:tcPr>
          <w:p w14:paraId="0B20516F" w14:textId="0B37832D" w:rsidR="00BA740F" w:rsidRDefault="00BA740F" w:rsidP="00BA740F">
            <w:pPr>
              <w:pStyle w:val="TableParagraph"/>
              <w:spacing w:line="249" w:lineRule="exact"/>
              <w:jc w:val="both"/>
            </w:pPr>
            <w:r w:rsidRPr="003108BC">
              <w:rPr>
                <w:color w:val="000000"/>
              </w:rPr>
              <w:t xml:space="preserve">Sibel Gökalp </w:t>
            </w:r>
          </w:p>
        </w:tc>
        <w:tc>
          <w:tcPr>
            <w:tcW w:w="380" w:type="pct"/>
            <w:vAlign w:val="center"/>
          </w:tcPr>
          <w:p w14:paraId="71E0D6E1" w14:textId="6BB00141" w:rsidR="00BA740F" w:rsidRDefault="00BA740F" w:rsidP="00BA740F">
            <w:pPr>
              <w:pStyle w:val="TableParagraph"/>
              <w:spacing w:line="268" w:lineRule="exact"/>
              <w:ind w:left="107"/>
              <w:jc w:val="both"/>
            </w:pPr>
            <w:r w:rsidRPr="003108BC">
              <w:rPr>
                <w:color w:val="000000"/>
              </w:rPr>
              <w:t>B</w:t>
            </w:r>
          </w:p>
        </w:tc>
        <w:tc>
          <w:tcPr>
            <w:tcW w:w="738" w:type="pct"/>
            <w:vAlign w:val="center"/>
          </w:tcPr>
          <w:p w14:paraId="59A0617C" w14:textId="5A2D0563" w:rsidR="00BA740F" w:rsidRDefault="00BA740F" w:rsidP="00BA740F">
            <w:pPr>
              <w:pStyle w:val="TableParagraph"/>
              <w:spacing w:line="268" w:lineRule="exact"/>
              <w:ind w:left="107"/>
              <w:jc w:val="right"/>
            </w:pPr>
            <w:r w:rsidRPr="00A021E2">
              <w:rPr>
                <w:color w:val="000000"/>
              </w:rPr>
              <w:t>865.853</w:t>
            </w:r>
          </w:p>
        </w:tc>
        <w:tc>
          <w:tcPr>
            <w:tcW w:w="479" w:type="pct"/>
            <w:vAlign w:val="center"/>
          </w:tcPr>
          <w:p w14:paraId="78C8B3AD" w14:textId="0C347AAA" w:rsidR="00BA740F" w:rsidRDefault="00BA740F" w:rsidP="00BA740F">
            <w:pPr>
              <w:pStyle w:val="TableParagraph"/>
              <w:spacing w:line="268" w:lineRule="exact"/>
              <w:ind w:left="109"/>
              <w:jc w:val="right"/>
            </w:pPr>
            <w:r w:rsidRPr="003108BC">
              <w:rPr>
                <w:color w:val="000000"/>
              </w:rPr>
              <w:t>0,38</w:t>
            </w:r>
          </w:p>
        </w:tc>
        <w:tc>
          <w:tcPr>
            <w:tcW w:w="739" w:type="pct"/>
            <w:vAlign w:val="center"/>
          </w:tcPr>
          <w:p w14:paraId="46A1E7B0" w14:textId="54527B1D" w:rsidR="00BA740F" w:rsidRDefault="00BA740F" w:rsidP="00BA740F">
            <w:pPr>
              <w:pStyle w:val="TableParagraph"/>
              <w:spacing w:line="268" w:lineRule="exact"/>
              <w:ind w:left="109"/>
              <w:jc w:val="right"/>
            </w:pPr>
            <w:r w:rsidRPr="00A021E2">
              <w:rPr>
                <w:color w:val="000000"/>
              </w:rPr>
              <w:t>865.853</w:t>
            </w:r>
          </w:p>
        </w:tc>
        <w:tc>
          <w:tcPr>
            <w:tcW w:w="737" w:type="pct"/>
            <w:vAlign w:val="center"/>
          </w:tcPr>
          <w:p w14:paraId="4C421DE2" w14:textId="7B49D994" w:rsidR="00BA740F" w:rsidRDefault="00BA740F" w:rsidP="00BA740F">
            <w:pPr>
              <w:pStyle w:val="TableParagraph"/>
              <w:spacing w:line="268" w:lineRule="exact"/>
              <w:ind w:left="106"/>
              <w:jc w:val="right"/>
            </w:pPr>
            <w:r w:rsidRPr="003108BC">
              <w:rPr>
                <w:color w:val="000000"/>
              </w:rPr>
              <w:t>865.853</w:t>
            </w:r>
          </w:p>
        </w:tc>
        <w:tc>
          <w:tcPr>
            <w:tcW w:w="480" w:type="pct"/>
            <w:vAlign w:val="center"/>
          </w:tcPr>
          <w:p w14:paraId="1F8143DD" w14:textId="5B2CFEFF" w:rsidR="00BA740F" w:rsidRDefault="00BA740F" w:rsidP="00BA740F">
            <w:pPr>
              <w:pStyle w:val="TableParagraph"/>
              <w:spacing w:line="268" w:lineRule="exact"/>
              <w:ind w:left="58" w:right="306"/>
              <w:jc w:val="right"/>
            </w:pPr>
            <w:r w:rsidRPr="003108BC">
              <w:rPr>
                <w:color w:val="000000"/>
              </w:rPr>
              <w:t>0,38</w:t>
            </w:r>
          </w:p>
        </w:tc>
        <w:tc>
          <w:tcPr>
            <w:tcW w:w="739" w:type="pct"/>
            <w:vAlign w:val="center"/>
          </w:tcPr>
          <w:p w14:paraId="3D154A2E" w14:textId="683F5CC5" w:rsidR="00BA740F" w:rsidRDefault="00BA740F" w:rsidP="00BA740F">
            <w:pPr>
              <w:pStyle w:val="TableParagraph"/>
              <w:spacing w:line="268" w:lineRule="exact"/>
              <w:ind w:left="107"/>
              <w:jc w:val="right"/>
            </w:pPr>
            <w:r w:rsidRPr="003108BC">
              <w:rPr>
                <w:color w:val="000000"/>
              </w:rPr>
              <w:t>865.853</w:t>
            </w:r>
          </w:p>
        </w:tc>
      </w:tr>
      <w:tr w:rsidR="00BA740F" w14:paraId="7EFA11D5" w14:textId="77777777" w:rsidTr="00BA740F">
        <w:trPr>
          <w:trHeight w:val="773"/>
        </w:trPr>
        <w:tc>
          <w:tcPr>
            <w:tcW w:w="708" w:type="pct"/>
            <w:vAlign w:val="center"/>
          </w:tcPr>
          <w:p w14:paraId="0B1C19EC" w14:textId="61D6CD21" w:rsidR="00BA740F" w:rsidRDefault="00BA740F" w:rsidP="00BA740F">
            <w:pPr>
              <w:pStyle w:val="TableParagraph"/>
              <w:spacing w:line="249" w:lineRule="exact"/>
              <w:jc w:val="both"/>
            </w:pPr>
            <w:proofErr w:type="spellStart"/>
            <w:r w:rsidRPr="003108BC">
              <w:rPr>
                <w:color w:val="000000"/>
              </w:rPr>
              <w:t>Hedef</w:t>
            </w:r>
            <w:proofErr w:type="spellEnd"/>
            <w:r w:rsidRPr="003108BC">
              <w:rPr>
                <w:color w:val="000000"/>
              </w:rPr>
              <w:t xml:space="preserve"> Holding A.Ş.</w:t>
            </w:r>
          </w:p>
        </w:tc>
        <w:tc>
          <w:tcPr>
            <w:tcW w:w="380" w:type="pct"/>
            <w:vAlign w:val="center"/>
          </w:tcPr>
          <w:p w14:paraId="501B2157" w14:textId="0888437B" w:rsidR="00BA740F" w:rsidRDefault="00BA740F" w:rsidP="00BA740F">
            <w:pPr>
              <w:pStyle w:val="TableParagraph"/>
              <w:spacing w:line="268" w:lineRule="exact"/>
              <w:ind w:left="107"/>
              <w:jc w:val="both"/>
            </w:pPr>
            <w:r w:rsidRPr="003108BC">
              <w:rPr>
                <w:color w:val="000000"/>
              </w:rPr>
              <w:t>B</w:t>
            </w:r>
          </w:p>
        </w:tc>
        <w:tc>
          <w:tcPr>
            <w:tcW w:w="738" w:type="pct"/>
            <w:vAlign w:val="center"/>
          </w:tcPr>
          <w:p w14:paraId="3BDADFB2" w14:textId="6E918D03" w:rsidR="00BA740F" w:rsidRDefault="00BA740F" w:rsidP="00BA740F">
            <w:pPr>
              <w:pStyle w:val="TableParagraph"/>
              <w:spacing w:line="268" w:lineRule="exact"/>
              <w:ind w:left="107"/>
              <w:jc w:val="right"/>
            </w:pPr>
            <w:r w:rsidRPr="00A021E2">
              <w:rPr>
                <w:color w:val="000000"/>
              </w:rPr>
              <w:t>69.245.264</w:t>
            </w:r>
          </w:p>
        </w:tc>
        <w:tc>
          <w:tcPr>
            <w:tcW w:w="479" w:type="pct"/>
            <w:vAlign w:val="center"/>
          </w:tcPr>
          <w:p w14:paraId="56C48861" w14:textId="60DBA94B" w:rsidR="00BA740F" w:rsidRDefault="00BA740F" w:rsidP="00BA740F">
            <w:pPr>
              <w:pStyle w:val="TableParagraph"/>
              <w:spacing w:line="268" w:lineRule="exact"/>
              <w:ind w:left="109"/>
              <w:jc w:val="right"/>
            </w:pPr>
            <w:r w:rsidRPr="003108BC">
              <w:rPr>
                <w:color w:val="000000"/>
              </w:rPr>
              <w:t>30,37</w:t>
            </w:r>
          </w:p>
        </w:tc>
        <w:tc>
          <w:tcPr>
            <w:tcW w:w="739" w:type="pct"/>
            <w:vAlign w:val="center"/>
          </w:tcPr>
          <w:p w14:paraId="4CB0CD79" w14:textId="65FA902A" w:rsidR="00BA740F" w:rsidRDefault="00BA740F" w:rsidP="00BA740F">
            <w:pPr>
              <w:pStyle w:val="TableParagraph"/>
              <w:spacing w:line="268" w:lineRule="exact"/>
              <w:ind w:left="109"/>
              <w:jc w:val="right"/>
            </w:pPr>
            <w:r w:rsidRPr="00A021E2">
              <w:rPr>
                <w:color w:val="000000"/>
              </w:rPr>
              <w:t>69.245.264</w:t>
            </w:r>
          </w:p>
        </w:tc>
        <w:tc>
          <w:tcPr>
            <w:tcW w:w="737" w:type="pct"/>
            <w:vAlign w:val="center"/>
          </w:tcPr>
          <w:p w14:paraId="35C78BCD" w14:textId="58798701" w:rsidR="00BA740F" w:rsidRDefault="00BA740F" w:rsidP="00BA740F">
            <w:pPr>
              <w:pStyle w:val="TableParagraph"/>
              <w:spacing w:line="268" w:lineRule="exact"/>
              <w:ind w:left="106"/>
              <w:jc w:val="right"/>
            </w:pPr>
            <w:r w:rsidRPr="003108BC">
              <w:rPr>
                <w:color w:val="000000"/>
              </w:rPr>
              <w:t>68.399.998</w:t>
            </w:r>
          </w:p>
        </w:tc>
        <w:tc>
          <w:tcPr>
            <w:tcW w:w="480" w:type="pct"/>
            <w:vAlign w:val="center"/>
          </w:tcPr>
          <w:p w14:paraId="434B0014" w14:textId="493D12D8" w:rsidR="00BA740F" w:rsidRDefault="00BA740F" w:rsidP="00BA740F">
            <w:pPr>
              <w:pStyle w:val="TableParagraph"/>
              <w:spacing w:line="268" w:lineRule="exact"/>
              <w:ind w:left="0" w:right="138"/>
              <w:jc w:val="right"/>
            </w:pPr>
            <w:r w:rsidRPr="003108BC">
              <w:rPr>
                <w:color w:val="000000"/>
              </w:rPr>
              <w:t>30,00</w:t>
            </w:r>
          </w:p>
        </w:tc>
        <w:tc>
          <w:tcPr>
            <w:tcW w:w="739" w:type="pct"/>
            <w:vAlign w:val="center"/>
          </w:tcPr>
          <w:p w14:paraId="2F4ED97B" w14:textId="4708CE5F" w:rsidR="00BA740F" w:rsidRDefault="00BA740F" w:rsidP="00BA740F">
            <w:pPr>
              <w:pStyle w:val="TableParagraph"/>
              <w:spacing w:line="268" w:lineRule="exact"/>
              <w:ind w:left="107"/>
              <w:jc w:val="right"/>
            </w:pPr>
            <w:r w:rsidRPr="003108BC">
              <w:rPr>
                <w:color w:val="000000"/>
              </w:rPr>
              <w:t>68.399.998</w:t>
            </w:r>
          </w:p>
        </w:tc>
      </w:tr>
      <w:tr w:rsidR="00BA740F" w14:paraId="2B3CCE9B" w14:textId="77777777" w:rsidTr="00BA740F">
        <w:trPr>
          <w:trHeight w:val="257"/>
        </w:trPr>
        <w:tc>
          <w:tcPr>
            <w:tcW w:w="708" w:type="pct"/>
            <w:vAlign w:val="center"/>
          </w:tcPr>
          <w:p w14:paraId="5A8B0386" w14:textId="37E1ED8D" w:rsidR="00BA740F" w:rsidRDefault="00BA740F" w:rsidP="00BA740F">
            <w:pPr>
              <w:pStyle w:val="TableParagraph"/>
              <w:spacing w:line="248" w:lineRule="exact"/>
              <w:jc w:val="both"/>
            </w:pPr>
            <w:proofErr w:type="spellStart"/>
            <w:r w:rsidRPr="003108BC">
              <w:rPr>
                <w:color w:val="000000"/>
              </w:rPr>
              <w:t>Diğer</w:t>
            </w:r>
            <w:proofErr w:type="spellEnd"/>
            <w:r w:rsidRPr="003108BC">
              <w:rPr>
                <w:color w:val="000000"/>
              </w:rPr>
              <w:t xml:space="preserve"> </w:t>
            </w:r>
          </w:p>
        </w:tc>
        <w:tc>
          <w:tcPr>
            <w:tcW w:w="380" w:type="pct"/>
            <w:vAlign w:val="center"/>
          </w:tcPr>
          <w:p w14:paraId="2213224B" w14:textId="7163084C" w:rsidR="00BA740F" w:rsidRDefault="00BA740F" w:rsidP="00BA740F">
            <w:pPr>
              <w:pStyle w:val="TableParagraph"/>
              <w:spacing w:line="248" w:lineRule="exact"/>
              <w:ind w:left="107"/>
              <w:jc w:val="both"/>
            </w:pPr>
            <w:r w:rsidRPr="003108BC">
              <w:rPr>
                <w:color w:val="000000"/>
              </w:rPr>
              <w:t>B</w:t>
            </w:r>
          </w:p>
        </w:tc>
        <w:tc>
          <w:tcPr>
            <w:tcW w:w="738" w:type="pct"/>
            <w:vAlign w:val="center"/>
          </w:tcPr>
          <w:p w14:paraId="53175F54" w14:textId="7F422FC9" w:rsidR="00BA740F" w:rsidRDefault="00BA740F" w:rsidP="00BA740F">
            <w:pPr>
              <w:pStyle w:val="TableParagraph"/>
              <w:spacing w:line="248" w:lineRule="exact"/>
              <w:ind w:left="107"/>
              <w:jc w:val="right"/>
            </w:pPr>
            <w:r w:rsidRPr="00A021E2">
              <w:rPr>
                <w:color w:val="000000"/>
              </w:rPr>
              <w:t>10</w:t>
            </w:r>
            <w:r>
              <w:rPr>
                <w:color w:val="000000"/>
              </w:rPr>
              <w:t>7.243.116</w:t>
            </w:r>
          </w:p>
        </w:tc>
        <w:tc>
          <w:tcPr>
            <w:tcW w:w="479" w:type="pct"/>
            <w:vAlign w:val="center"/>
          </w:tcPr>
          <w:p w14:paraId="42B0E950" w14:textId="29302CAE" w:rsidR="00BA740F" w:rsidRDefault="00BA740F" w:rsidP="00BA740F">
            <w:pPr>
              <w:pStyle w:val="TableParagraph"/>
              <w:spacing w:line="248" w:lineRule="exact"/>
              <w:ind w:left="109"/>
              <w:jc w:val="right"/>
            </w:pPr>
            <w:r>
              <w:rPr>
                <w:color w:val="000000"/>
              </w:rPr>
              <w:t>46,66</w:t>
            </w:r>
          </w:p>
        </w:tc>
        <w:tc>
          <w:tcPr>
            <w:tcW w:w="739" w:type="pct"/>
            <w:vAlign w:val="center"/>
          </w:tcPr>
          <w:p w14:paraId="17F38D10" w14:textId="382ED006" w:rsidR="00BA740F" w:rsidRDefault="00BA740F" w:rsidP="00BA740F">
            <w:pPr>
              <w:pStyle w:val="TableParagraph"/>
              <w:spacing w:line="248" w:lineRule="exact"/>
              <w:ind w:left="109"/>
              <w:jc w:val="right"/>
            </w:pPr>
            <w:r w:rsidRPr="00A021E2">
              <w:rPr>
                <w:color w:val="000000"/>
              </w:rPr>
              <w:t>10</w:t>
            </w:r>
            <w:r>
              <w:rPr>
                <w:color w:val="000000"/>
              </w:rPr>
              <w:t>7.243.116</w:t>
            </w:r>
          </w:p>
        </w:tc>
        <w:tc>
          <w:tcPr>
            <w:tcW w:w="737" w:type="pct"/>
            <w:vAlign w:val="center"/>
          </w:tcPr>
          <w:p w14:paraId="757760F9" w14:textId="76EF5496" w:rsidR="00BA740F" w:rsidRDefault="00BA740F" w:rsidP="00BA740F">
            <w:pPr>
              <w:pStyle w:val="TableParagraph"/>
              <w:spacing w:line="248" w:lineRule="exact"/>
              <w:ind w:left="106"/>
              <w:jc w:val="right"/>
            </w:pPr>
            <w:r w:rsidRPr="003108BC">
              <w:rPr>
                <w:color w:val="000000"/>
              </w:rPr>
              <w:t>156.454.149</w:t>
            </w:r>
          </w:p>
        </w:tc>
        <w:tc>
          <w:tcPr>
            <w:tcW w:w="480" w:type="pct"/>
            <w:vAlign w:val="center"/>
          </w:tcPr>
          <w:p w14:paraId="7FD01934" w14:textId="568CF999" w:rsidR="00BA740F" w:rsidRDefault="00BA740F" w:rsidP="00BA740F">
            <w:pPr>
              <w:pStyle w:val="TableParagraph"/>
              <w:spacing w:line="248" w:lineRule="exact"/>
              <w:ind w:left="0" w:right="138"/>
              <w:jc w:val="right"/>
            </w:pPr>
            <w:r w:rsidRPr="003108BC">
              <w:rPr>
                <w:color w:val="000000"/>
              </w:rPr>
              <w:t>68.62</w:t>
            </w:r>
          </w:p>
        </w:tc>
        <w:tc>
          <w:tcPr>
            <w:tcW w:w="739" w:type="pct"/>
            <w:vAlign w:val="center"/>
          </w:tcPr>
          <w:p w14:paraId="6D63DDB1" w14:textId="79504D34" w:rsidR="00BA740F" w:rsidRDefault="00BA740F" w:rsidP="00BA740F">
            <w:pPr>
              <w:pStyle w:val="TableParagraph"/>
              <w:spacing w:line="248" w:lineRule="exact"/>
              <w:ind w:left="107"/>
              <w:jc w:val="right"/>
            </w:pPr>
            <w:r w:rsidRPr="003108BC">
              <w:rPr>
                <w:color w:val="000000"/>
              </w:rPr>
              <w:t>156.454.149</w:t>
            </w:r>
          </w:p>
        </w:tc>
      </w:tr>
      <w:tr w:rsidR="00BA740F" w14:paraId="5880BC81" w14:textId="77777777" w:rsidTr="00BA740F">
        <w:trPr>
          <w:trHeight w:val="257"/>
        </w:trPr>
        <w:tc>
          <w:tcPr>
            <w:tcW w:w="708" w:type="pct"/>
            <w:vAlign w:val="center"/>
          </w:tcPr>
          <w:p w14:paraId="7F7518AE" w14:textId="18AEAFF1" w:rsidR="00BA740F" w:rsidRDefault="00BA740F" w:rsidP="00BA740F">
            <w:pPr>
              <w:pStyle w:val="TableParagraph"/>
              <w:spacing w:line="248" w:lineRule="exact"/>
              <w:jc w:val="both"/>
              <w:rPr>
                <w:spacing w:val="-2"/>
              </w:rPr>
            </w:pPr>
            <w:r w:rsidRPr="00A021E2">
              <w:rPr>
                <w:color w:val="000000"/>
              </w:rPr>
              <w:t>HEDEF PORTFÖY BİRİNCİ HİSSE SENEDİ (TL) FONU (HİSSE SENEDİ YOĞUN FON)</w:t>
            </w:r>
          </w:p>
        </w:tc>
        <w:tc>
          <w:tcPr>
            <w:tcW w:w="380" w:type="pct"/>
            <w:vAlign w:val="center"/>
          </w:tcPr>
          <w:p w14:paraId="4A40B5C2" w14:textId="00A06155" w:rsidR="00BA740F" w:rsidRDefault="00BA740F" w:rsidP="00BA740F">
            <w:pPr>
              <w:pStyle w:val="TableParagraph"/>
              <w:spacing w:line="248" w:lineRule="exact"/>
              <w:ind w:left="107"/>
              <w:jc w:val="both"/>
              <w:rPr>
                <w:spacing w:val="-10"/>
              </w:rPr>
            </w:pPr>
            <w:r>
              <w:rPr>
                <w:color w:val="000000"/>
              </w:rPr>
              <w:t>B</w:t>
            </w:r>
          </w:p>
        </w:tc>
        <w:tc>
          <w:tcPr>
            <w:tcW w:w="738" w:type="pct"/>
            <w:vAlign w:val="center"/>
          </w:tcPr>
          <w:p w14:paraId="2F89B8B5" w14:textId="23C2B6DF" w:rsidR="00BA740F" w:rsidRPr="00753AD3" w:rsidRDefault="00BA740F" w:rsidP="00BA740F">
            <w:pPr>
              <w:jc w:val="right"/>
            </w:pPr>
            <w:r>
              <w:rPr>
                <w:color w:val="000000"/>
              </w:rPr>
              <w:t>18.755.021</w:t>
            </w:r>
          </w:p>
        </w:tc>
        <w:tc>
          <w:tcPr>
            <w:tcW w:w="479" w:type="pct"/>
            <w:vAlign w:val="center"/>
          </w:tcPr>
          <w:p w14:paraId="517FBA70" w14:textId="7FEE5D4E" w:rsidR="00BA740F" w:rsidRDefault="00BA740F" w:rsidP="00BA740F">
            <w:pPr>
              <w:pStyle w:val="TableParagraph"/>
              <w:spacing w:line="248" w:lineRule="exact"/>
              <w:ind w:left="109"/>
              <w:jc w:val="right"/>
              <w:rPr>
                <w:spacing w:val="-2"/>
              </w:rPr>
            </w:pPr>
            <w:r>
              <w:rPr>
                <w:color w:val="000000"/>
              </w:rPr>
              <w:t>8,23</w:t>
            </w:r>
          </w:p>
        </w:tc>
        <w:tc>
          <w:tcPr>
            <w:tcW w:w="739" w:type="pct"/>
            <w:vAlign w:val="center"/>
          </w:tcPr>
          <w:p w14:paraId="2C204DDB" w14:textId="767E6BF0" w:rsidR="00BA740F" w:rsidRDefault="00BA740F" w:rsidP="00BA740F">
            <w:pPr>
              <w:pStyle w:val="TableParagraph"/>
              <w:spacing w:line="248" w:lineRule="exact"/>
              <w:ind w:left="109"/>
              <w:jc w:val="right"/>
              <w:rPr>
                <w:spacing w:val="-2"/>
              </w:rPr>
            </w:pPr>
            <w:r>
              <w:rPr>
                <w:color w:val="000000"/>
              </w:rPr>
              <w:t>18.755.021</w:t>
            </w:r>
          </w:p>
        </w:tc>
        <w:tc>
          <w:tcPr>
            <w:tcW w:w="737" w:type="pct"/>
            <w:vAlign w:val="center"/>
          </w:tcPr>
          <w:p w14:paraId="6E578500" w14:textId="77777777" w:rsidR="00BA740F" w:rsidRDefault="00BA740F" w:rsidP="00BA740F">
            <w:pPr>
              <w:pStyle w:val="TableParagraph"/>
              <w:spacing w:line="248" w:lineRule="exact"/>
              <w:ind w:left="106"/>
              <w:jc w:val="right"/>
              <w:rPr>
                <w:spacing w:val="-2"/>
              </w:rPr>
            </w:pPr>
          </w:p>
        </w:tc>
        <w:tc>
          <w:tcPr>
            <w:tcW w:w="480" w:type="pct"/>
            <w:vAlign w:val="center"/>
          </w:tcPr>
          <w:p w14:paraId="2E9644EA" w14:textId="77777777" w:rsidR="00BA740F" w:rsidRDefault="00BA740F" w:rsidP="00BA740F">
            <w:pPr>
              <w:pStyle w:val="TableParagraph"/>
              <w:spacing w:line="248" w:lineRule="exact"/>
              <w:ind w:left="0" w:right="138"/>
              <w:jc w:val="right"/>
              <w:rPr>
                <w:spacing w:val="-2"/>
              </w:rPr>
            </w:pPr>
          </w:p>
        </w:tc>
        <w:tc>
          <w:tcPr>
            <w:tcW w:w="739" w:type="pct"/>
            <w:vAlign w:val="center"/>
          </w:tcPr>
          <w:p w14:paraId="55DE9ED9" w14:textId="77777777" w:rsidR="00BA740F" w:rsidRDefault="00BA740F" w:rsidP="00BA740F">
            <w:pPr>
              <w:pStyle w:val="TableParagraph"/>
              <w:spacing w:line="248" w:lineRule="exact"/>
              <w:ind w:left="107"/>
              <w:jc w:val="right"/>
              <w:rPr>
                <w:spacing w:val="-2"/>
              </w:rPr>
            </w:pPr>
          </w:p>
        </w:tc>
      </w:tr>
      <w:tr w:rsidR="00BA740F" w14:paraId="43400F66" w14:textId="77777777" w:rsidTr="00BA740F">
        <w:trPr>
          <w:trHeight w:val="108"/>
        </w:trPr>
        <w:tc>
          <w:tcPr>
            <w:tcW w:w="708" w:type="pct"/>
            <w:vAlign w:val="center"/>
          </w:tcPr>
          <w:p w14:paraId="62D41B94" w14:textId="6AFFBC50" w:rsidR="00BA740F" w:rsidRDefault="00BA740F" w:rsidP="00BA740F">
            <w:pPr>
              <w:pStyle w:val="TableParagraph"/>
              <w:spacing w:line="248" w:lineRule="exact"/>
              <w:jc w:val="both"/>
              <w:rPr>
                <w:spacing w:val="-2"/>
              </w:rPr>
            </w:pPr>
            <w:r w:rsidRPr="00A021E2">
              <w:rPr>
                <w:color w:val="000000"/>
              </w:rPr>
              <w:t>HEDEF PORTFÖY DOĞU HİSSE SENEDİ SERBEST (TL) FON (HİSSE SENEDİ YOĞUN FON)</w:t>
            </w:r>
          </w:p>
        </w:tc>
        <w:tc>
          <w:tcPr>
            <w:tcW w:w="380" w:type="pct"/>
            <w:vAlign w:val="center"/>
          </w:tcPr>
          <w:p w14:paraId="7E32D986" w14:textId="6FE83914" w:rsidR="00BA740F" w:rsidRDefault="00BA740F" w:rsidP="00BA740F">
            <w:pPr>
              <w:pStyle w:val="TableParagraph"/>
              <w:spacing w:line="248" w:lineRule="exact"/>
              <w:ind w:left="107"/>
              <w:jc w:val="both"/>
              <w:rPr>
                <w:spacing w:val="-10"/>
              </w:rPr>
            </w:pPr>
            <w:r>
              <w:rPr>
                <w:color w:val="000000"/>
              </w:rPr>
              <w:t>B</w:t>
            </w:r>
          </w:p>
        </w:tc>
        <w:tc>
          <w:tcPr>
            <w:tcW w:w="738" w:type="pct"/>
            <w:vAlign w:val="center"/>
          </w:tcPr>
          <w:p w14:paraId="7FCFE4EF" w14:textId="3AE2A363" w:rsidR="00BA740F" w:rsidRPr="00753AD3" w:rsidRDefault="00BA740F" w:rsidP="00BA740F">
            <w:pPr>
              <w:jc w:val="right"/>
            </w:pPr>
            <w:r>
              <w:rPr>
                <w:color w:val="000000"/>
              </w:rPr>
              <w:t>15.210.746</w:t>
            </w:r>
          </w:p>
        </w:tc>
        <w:tc>
          <w:tcPr>
            <w:tcW w:w="479" w:type="pct"/>
            <w:vAlign w:val="center"/>
          </w:tcPr>
          <w:p w14:paraId="658E9D62" w14:textId="23A2CED4" w:rsidR="00BA740F" w:rsidRPr="00753AD3" w:rsidRDefault="00BA740F" w:rsidP="00BA740F">
            <w:pPr>
              <w:jc w:val="right"/>
            </w:pPr>
            <w:r>
              <w:rPr>
                <w:color w:val="000000"/>
              </w:rPr>
              <w:t>7,04</w:t>
            </w:r>
          </w:p>
        </w:tc>
        <w:tc>
          <w:tcPr>
            <w:tcW w:w="739" w:type="pct"/>
            <w:vAlign w:val="center"/>
          </w:tcPr>
          <w:p w14:paraId="2B389C7C" w14:textId="37E567E5" w:rsidR="00BA740F" w:rsidRDefault="00BA740F" w:rsidP="00BA740F">
            <w:pPr>
              <w:pStyle w:val="TableParagraph"/>
              <w:spacing w:line="248" w:lineRule="exact"/>
              <w:ind w:left="109"/>
              <w:jc w:val="right"/>
              <w:rPr>
                <w:spacing w:val="-2"/>
              </w:rPr>
            </w:pPr>
            <w:r>
              <w:rPr>
                <w:color w:val="000000"/>
              </w:rPr>
              <w:t>15.210.746</w:t>
            </w:r>
          </w:p>
        </w:tc>
        <w:tc>
          <w:tcPr>
            <w:tcW w:w="737" w:type="pct"/>
            <w:vAlign w:val="center"/>
          </w:tcPr>
          <w:p w14:paraId="35D7F965" w14:textId="77777777" w:rsidR="00BA740F" w:rsidRDefault="00BA740F" w:rsidP="00BA740F">
            <w:pPr>
              <w:pStyle w:val="TableParagraph"/>
              <w:spacing w:line="248" w:lineRule="exact"/>
              <w:ind w:left="106"/>
              <w:jc w:val="right"/>
              <w:rPr>
                <w:spacing w:val="-2"/>
              </w:rPr>
            </w:pPr>
          </w:p>
        </w:tc>
        <w:tc>
          <w:tcPr>
            <w:tcW w:w="480" w:type="pct"/>
            <w:vAlign w:val="center"/>
          </w:tcPr>
          <w:p w14:paraId="398761F2" w14:textId="77777777" w:rsidR="00BA740F" w:rsidRDefault="00BA740F" w:rsidP="00BA740F">
            <w:pPr>
              <w:pStyle w:val="TableParagraph"/>
              <w:spacing w:line="248" w:lineRule="exact"/>
              <w:ind w:left="0" w:right="138"/>
              <w:jc w:val="right"/>
              <w:rPr>
                <w:spacing w:val="-2"/>
              </w:rPr>
            </w:pPr>
          </w:p>
        </w:tc>
        <w:tc>
          <w:tcPr>
            <w:tcW w:w="739" w:type="pct"/>
            <w:vAlign w:val="center"/>
          </w:tcPr>
          <w:p w14:paraId="19C55AFB" w14:textId="77777777" w:rsidR="00BA740F" w:rsidRDefault="00BA740F" w:rsidP="00BA740F">
            <w:pPr>
              <w:pStyle w:val="TableParagraph"/>
              <w:spacing w:line="248" w:lineRule="exact"/>
              <w:ind w:left="107"/>
              <w:jc w:val="right"/>
              <w:rPr>
                <w:spacing w:val="-2"/>
              </w:rPr>
            </w:pPr>
          </w:p>
        </w:tc>
      </w:tr>
      <w:tr w:rsidR="00BA740F" w14:paraId="2D9AB3AE" w14:textId="77777777" w:rsidTr="00BA740F">
        <w:trPr>
          <w:trHeight w:val="257"/>
        </w:trPr>
        <w:tc>
          <w:tcPr>
            <w:tcW w:w="708" w:type="pct"/>
            <w:vAlign w:val="center"/>
          </w:tcPr>
          <w:p w14:paraId="198D9963" w14:textId="76CF7D9A" w:rsidR="00BA740F" w:rsidRDefault="00BA740F" w:rsidP="00BA740F">
            <w:pPr>
              <w:pStyle w:val="TableParagraph"/>
              <w:spacing w:line="248" w:lineRule="exact"/>
              <w:jc w:val="both"/>
              <w:rPr>
                <w:spacing w:val="-2"/>
              </w:rPr>
            </w:pPr>
            <w:r w:rsidRPr="00A021E2">
              <w:rPr>
                <w:color w:val="000000"/>
              </w:rPr>
              <w:t>HEDEF PORTFÖY KUZEY HİSSE SENEDİ SERBEST (TL) FON (HİSSE SENEDİ YOĞUN FON)</w:t>
            </w:r>
          </w:p>
        </w:tc>
        <w:tc>
          <w:tcPr>
            <w:tcW w:w="380" w:type="pct"/>
            <w:vAlign w:val="center"/>
          </w:tcPr>
          <w:p w14:paraId="68422B1A" w14:textId="11126CBE" w:rsidR="00BA740F" w:rsidRDefault="00BA740F" w:rsidP="00BA740F">
            <w:pPr>
              <w:pStyle w:val="TableParagraph"/>
              <w:spacing w:line="248" w:lineRule="exact"/>
              <w:ind w:left="107"/>
              <w:jc w:val="both"/>
              <w:rPr>
                <w:spacing w:val="-10"/>
              </w:rPr>
            </w:pPr>
            <w:r>
              <w:rPr>
                <w:color w:val="000000"/>
              </w:rPr>
              <w:t>B</w:t>
            </w:r>
          </w:p>
        </w:tc>
        <w:tc>
          <w:tcPr>
            <w:tcW w:w="738" w:type="pct"/>
            <w:vAlign w:val="center"/>
          </w:tcPr>
          <w:p w14:paraId="4D7C70DE" w14:textId="0AE268CD" w:rsidR="00BA740F" w:rsidRDefault="00BA740F" w:rsidP="00BA740F">
            <w:pPr>
              <w:pStyle w:val="TableParagraph"/>
              <w:spacing w:line="248" w:lineRule="exact"/>
              <w:ind w:left="107"/>
              <w:jc w:val="right"/>
              <w:rPr>
                <w:spacing w:val="-2"/>
              </w:rPr>
            </w:pPr>
            <w:r>
              <w:rPr>
                <w:color w:val="000000"/>
              </w:rPr>
              <w:t>14.400.000</w:t>
            </w:r>
          </w:p>
        </w:tc>
        <w:tc>
          <w:tcPr>
            <w:tcW w:w="479" w:type="pct"/>
            <w:vAlign w:val="center"/>
          </w:tcPr>
          <w:p w14:paraId="3A02C81F" w14:textId="2ADB47A8" w:rsidR="00BA740F" w:rsidRPr="00753AD3" w:rsidRDefault="00BA740F" w:rsidP="00BA740F">
            <w:pPr>
              <w:jc w:val="right"/>
            </w:pPr>
            <w:r>
              <w:rPr>
                <w:color w:val="000000"/>
              </w:rPr>
              <w:t>6,32</w:t>
            </w:r>
          </w:p>
        </w:tc>
        <w:tc>
          <w:tcPr>
            <w:tcW w:w="739" w:type="pct"/>
            <w:vAlign w:val="center"/>
          </w:tcPr>
          <w:p w14:paraId="17C40E14" w14:textId="3958C0F0" w:rsidR="00BA740F" w:rsidRPr="00753AD3" w:rsidRDefault="00BA740F" w:rsidP="00BA740F">
            <w:pPr>
              <w:jc w:val="right"/>
            </w:pPr>
            <w:r>
              <w:rPr>
                <w:color w:val="000000"/>
              </w:rPr>
              <w:t>14.400.000</w:t>
            </w:r>
          </w:p>
        </w:tc>
        <w:tc>
          <w:tcPr>
            <w:tcW w:w="737" w:type="pct"/>
            <w:vAlign w:val="center"/>
          </w:tcPr>
          <w:p w14:paraId="575CCD50" w14:textId="77777777" w:rsidR="00BA740F" w:rsidRDefault="00BA740F" w:rsidP="00BA740F">
            <w:pPr>
              <w:pStyle w:val="TableParagraph"/>
              <w:spacing w:line="248" w:lineRule="exact"/>
              <w:ind w:left="106"/>
              <w:jc w:val="right"/>
              <w:rPr>
                <w:spacing w:val="-2"/>
              </w:rPr>
            </w:pPr>
          </w:p>
        </w:tc>
        <w:tc>
          <w:tcPr>
            <w:tcW w:w="480" w:type="pct"/>
            <w:vAlign w:val="center"/>
          </w:tcPr>
          <w:p w14:paraId="1E3D4ACF" w14:textId="77777777" w:rsidR="00BA740F" w:rsidRDefault="00BA740F" w:rsidP="00BA740F">
            <w:pPr>
              <w:pStyle w:val="TableParagraph"/>
              <w:spacing w:line="248" w:lineRule="exact"/>
              <w:ind w:left="0" w:right="138"/>
              <w:jc w:val="right"/>
              <w:rPr>
                <w:spacing w:val="-2"/>
              </w:rPr>
            </w:pPr>
          </w:p>
        </w:tc>
        <w:tc>
          <w:tcPr>
            <w:tcW w:w="739" w:type="pct"/>
            <w:vAlign w:val="center"/>
          </w:tcPr>
          <w:p w14:paraId="306BAB63" w14:textId="77777777" w:rsidR="00BA740F" w:rsidRDefault="00BA740F" w:rsidP="00BA740F">
            <w:pPr>
              <w:pStyle w:val="TableParagraph"/>
              <w:spacing w:line="248" w:lineRule="exact"/>
              <w:ind w:left="107"/>
              <w:jc w:val="right"/>
              <w:rPr>
                <w:spacing w:val="-2"/>
              </w:rPr>
            </w:pPr>
          </w:p>
        </w:tc>
      </w:tr>
      <w:tr w:rsidR="00BA740F" w14:paraId="70EE4268" w14:textId="77777777" w:rsidTr="00BA740F">
        <w:trPr>
          <w:trHeight w:val="257"/>
        </w:trPr>
        <w:tc>
          <w:tcPr>
            <w:tcW w:w="708" w:type="pct"/>
            <w:vAlign w:val="center"/>
          </w:tcPr>
          <w:p w14:paraId="56CEDB29" w14:textId="1CEE86EA" w:rsidR="00BA740F" w:rsidRDefault="00BA740F" w:rsidP="00BA740F">
            <w:pPr>
              <w:pStyle w:val="TableParagraph"/>
              <w:spacing w:line="248" w:lineRule="exact"/>
              <w:jc w:val="both"/>
              <w:rPr>
                <w:b/>
              </w:rPr>
            </w:pPr>
            <w:proofErr w:type="spellStart"/>
            <w:r w:rsidRPr="003108BC">
              <w:rPr>
                <w:b/>
                <w:bCs/>
                <w:color w:val="000000"/>
              </w:rPr>
              <w:t>Toplam</w:t>
            </w:r>
            <w:proofErr w:type="spellEnd"/>
          </w:p>
        </w:tc>
        <w:tc>
          <w:tcPr>
            <w:tcW w:w="380" w:type="pct"/>
            <w:vAlign w:val="center"/>
          </w:tcPr>
          <w:p w14:paraId="58BA9F57" w14:textId="05BA7CAD" w:rsidR="00BA740F" w:rsidRDefault="00BA740F" w:rsidP="00BA740F">
            <w:pPr>
              <w:pStyle w:val="TableParagraph"/>
              <w:ind w:left="0"/>
              <w:jc w:val="both"/>
              <w:rPr>
                <w:rFonts w:ascii="Times New Roman"/>
                <w:sz w:val="18"/>
              </w:rPr>
            </w:pPr>
            <w:r w:rsidRPr="003108BC">
              <w:rPr>
                <w:b/>
                <w:bCs/>
                <w:color w:val="000000"/>
              </w:rPr>
              <w:t> </w:t>
            </w:r>
          </w:p>
        </w:tc>
        <w:tc>
          <w:tcPr>
            <w:tcW w:w="738" w:type="pct"/>
            <w:vAlign w:val="center"/>
          </w:tcPr>
          <w:p w14:paraId="0A7FB895" w14:textId="5E4DBF21" w:rsidR="00BA740F" w:rsidRDefault="00BA740F" w:rsidP="00BA740F">
            <w:pPr>
              <w:pStyle w:val="TableParagraph"/>
              <w:spacing w:line="248" w:lineRule="exact"/>
              <w:ind w:left="107"/>
              <w:jc w:val="right"/>
              <w:rPr>
                <w:b/>
              </w:rPr>
            </w:pPr>
            <w:r w:rsidRPr="003108BC">
              <w:rPr>
                <w:b/>
                <w:bCs/>
                <w:color w:val="000000"/>
              </w:rPr>
              <w:t>228.000.000</w:t>
            </w:r>
          </w:p>
        </w:tc>
        <w:tc>
          <w:tcPr>
            <w:tcW w:w="479" w:type="pct"/>
            <w:vAlign w:val="center"/>
          </w:tcPr>
          <w:p w14:paraId="60D8D5CA" w14:textId="67AA3D5C" w:rsidR="00BA740F" w:rsidRDefault="00BA740F" w:rsidP="00BA740F">
            <w:pPr>
              <w:pStyle w:val="TableParagraph"/>
              <w:spacing w:line="248" w:lineRule="exact"/>
              <w:ind w:left="109"/>
              <w:jc w:val="right"/>
              <w:rPr>
                <w:b/>
              </w:rPr>
            </w:pPr>
            <w:r w:rsidRPr="003108BC">
              <w:rPr>
                <w:b/>
                <w:bCs/>
                <w:color w:val="000000"/>
              </w:rPr>
              <w:t>100</w:t>
            </w:r>
          </w:p>
        </w:tc>
        <w:tc>
          <w:tcPr>
            <w:tcW w:w="739" w:type="pct"/>
            <w:vAlign w:val="center"/>
          </w:tcPr>
          <w:p w14:paraId="798E7FEB" w14:textId="0900F39A" w:rsidR="00BA740F" w:rsidRDefault="00BA740F" w:rsidP="00BA740F">
            <w:pPr>
              <w:pStyle w:val="TableParagraph"/>
              <w:spacing w:line="248" w:lineRule="exact"/>
              <w:ind w:left="109"/>
              <w:jc w:val="right"/>
              <w:rPr>
                <w:b/>
              </w:rPr>
            </w:pPr>
            <w:r w:rsidRPr="003108BC">
              <w:rPr>
                <w:b/>
                <w:bCs/>
                <w:color w:val="000000"/>
              </w:rPr>
              <w:t>228.000.000</w:t>
            </w:r>
          </w:p>
        </w:tc>
        <w:tc>
          <w:tcPr>
            <w:tcW w:w="737" w:type="pct"/>
            <w:vAlign w:val="center"/>
          </w:tcPr>
          <w:p w14:paraId="6ACE5CE5" w14:textId="048E141F" w:rsidR="00BA740F" w:rsidRDefault="00BA740F" w:rsidP="00BA740F">
            <w:pPr>
              <w:pStyle w:val="TableParagraph"/>
              <w:spacing w:line="248" w:lineRule="exact"/>
              <w:ind w:left="106"/>
              <w:jc w:val="right"/>
              <w:rPr>
                <w:b/>
              </w:rPr>
            </w:pPr>
            <w:r w:rsidRPr="003108BC">
              <w:rPr>
                <w:b/>
                <w:bCs/>
                <w:color w:val="000000"/>
              </w:rPr>
              <w:t>228.000.000</w:t>
            </w:r>
          </w:p>
        </w:tc>
        <w:tc>
          <w:tcPr>
            <w:tcW w:w="480" w:type="pct"/>
            <w:vAlign w:val="center"/>
          </w:tcPr>
          <w:p w14:paraId="09CEA738" w14:textId="59A68D14" w:rsidR="00BA740F" w:rsidRDefault="00BA740F" w:rsidP="00BA740F">
            <w:pPr>
              <w:pStyle w:val="TableParagraph"/>
              <w:spacing w:line="248" w:lineRule="exact"/>
              <w:ind w:left="0" w:right="306"/>
              <w:jc w:val="right"/>
              <w:rPr>
                <w:b/>
              </w:rPr>
            </w:pPr>
            <w:r w:rsidRPr="003108BC">
              <w:rPr>
                <w:b/>
                <w:bCs/>
                <w:color w:val="000000"/>
              </w:rPr>
              <w:t>100</w:t>
            </w:r>
          </w:p>
        </w:tc>
        <w:tc>
          <w:tcPr>
            <w:tcW w:w="739" w:type="pct"/>
            <w:vAlign w:val="center"/>
          </w:tcPr>
          <w:p w14:paraId="57F1C3B8" w14:textId="657F0B5C" w:rsidR="00BA740F" w:rsidRDefault="00BA740F" w:rsidP="00BA740F">
            <w:pPr>
              <w:pStyle w:val="TableParagraph"/>
              <w:spacing w:line="248" w:lineRule="exact"/>
              <w:ind w:left="107"/>
              <w:jc w:val="right"/>
              <w:rPr>
                <w:b/>
              </w:rPr>
            </w:pPr>
            <w:r w:rsidRPr="003108BC">
              <w:rPr>
                <w:b/>
                <w:bCs/>
                <w:color w:val="000000"/>
              </w:rPr>
              <w:t>228.000.000</w:t>
            </w:r>
          </w:p>
        </w:tc>
      </w:tr>
    </w:tbl>
    <w:p w14:paraId="7F768471" w14:textId="77777777" w:rsidR="00514B07" w:rsidRDefault="00514B07" w:rsidP="006105F7">
      <w:pPr>
        <w:spacing w:line="248" w:lineRule="exact"/>
        <w:jc w:val="both"/>
        <w:sectPr w:rsidR="00514B07">
          <w:pgSz w:w="11910" w:h="16840"/>
          <w:pgMar w:top="1820" w:right="620" w:bottom="280" w:left="1300" w:header="708" w:footer="708" w:gutter="0"/>
          <w:cols w:space="708"/>
        </w:sectPr>
      </w:pPr>
    </w:p>
    <w:p w14:paraId="00C3DC37" w14:textId="77777777" w:rsidR="00514B07" w:rsidRDefault="00C80A78" w:rsidP="006105F7">
      <w:pPr>
        <w:pStyle w:val="Balk2"/>
        <w:spacing w:before="28"/>
        <w:jc w:val="both"/>
      </w:pPr>
      <w:proofErr w:type="spellStart"/>
      <w:r>
        <w:lastRenderedPageBreak/>
        <w:t>Hedef</w:t>
      </w:r>
      <w:proofErr w:type="spellEnd"/>
      <w:r>
        <w:rPr>
          <w:spacing w:val="-11"/>
        </w:rPr>
        <w:t xml:space="preserve"> </w:t>
      </w:r>
      <w:proofErr w:type="spellStart"/>
      <w:r>
        <w:t>Girişim</w:t>
      </w:r>
      <w:proofErr w:type="spellEnd"/>
      <w:r>
        <w:rPr>
          <w:spacing w:val="-10"/>
        </w:rPr>
        <w:t xml:space="preserve"> </w:t>
      </w:r>
      <w:proofErr w:type="spellStart"/>
      <w:r>
        <w:t>Sermayesi</w:t>
      </w:r>
      <w:proofErr w:type="spellEnd"/>
      <w:r>
        <w:rPr>
          <w:spacing w:val="-11"/>
        </w:rPr>
        <w:t xml:space="preserve"> </w:t>
      </w:r>
      <w:proofErr w:type="spellStart"/>
      <w:r>
        <w:t>Yatırım</w:t>
      </w:r>
      <w:proofErr w:type="spellEnd"/>
      <w:r>
        <w:rPr>
          <w:spacing w:val="-12"/>
        </w:rPr>
        <w:t xml:space="preserve"> </w:t>
      </w:r>
      <w:proofErr w:type="spellStart"/>
      <w:r>
        <w:t>Ortaklığı</w:t>
      </w:r>
      <w:proofErr w:type="spellEnd"/>
      <w:r>
        <w:rPr>
          <w:spacing w:val="-10"/>
        </w:rPr>
        <w:t xml:space="preserve"> </w:t>
      </w:r>
      <w:r>
        <w:t>A.Ş.</w:t>
      </w:r>
      <w:r>
        <w:rPr>
          <w:spacing w:val="-9"/>
        </w:rPr>
        <w:t xml:space="preserve"> </w:t>
      </w:r>
      <w:r>
        <w:t>(</w:t>
      </w:r>
      <w:proofErr w:type="spellStart"/>
      <w:r>
        <w:t>Hedef</w:t>
      </w:r>
      <w:proofErr w:type="spellEnd"/>
      <w:r>
        <w:rPr>
          <w:spacing w:val="-13"/>
        </w:rPr>
        <w:t xml:space="preserve"> </w:t>
      </w:r>
      <w:r>
        <w:rPr>
          <w:spacing w:val="-2"/>
        </w:rPr>
        <w:t>Enterprise)</w:t>
      </w:r>
    </w:p>
    <w:p w14:paraId="74E3D284" w14:textId="77777777" w:rsidR="00514B07" w:rsidRDefault="00514B07" w:rsidP="006105F7">
      <w:pPr>
        <w:pStyle w:val="GvdeMetni"/>
        <w:spacing w:before="1"/>
        <w:ind w:left="0"/>
        <w:jc w:val="both"/>
        <w:rPr>
          <w:b/>
        </w:rPr>
      </w:pPr>
    </w:p>
    <w:p w14:paraId="630FF60F" w14:textId="77777777" w:rsidR="00514B07" w:rsidRDefault="00C80A78" w:rsidP="006105F7">
      <w:pPr>
        <w:pStyle w:val="GvdeMetni"/>
        <w:jc w:val="both"/>
      </w:pPr>
      <w:proofErr w:type="spellStart"/>
      <w:r>
        <w:t>Hedef</w:t>
      </w:r>
      <w:proofErr w:type="spellEnd"/>
      <w:r>
        <w:rPr>
          <w:spacing w:val="-8"/>
        </w:rPr>
        <w:t xml:space="preserve"> </w:t>
      </w:r>
      <w:proofErr w:type="spellStart"/>
      <w:r>
        <w:t>Girişim</w:t>
      </w:r>
      <w:proofErr w:type="spellEnd"/>
      <w:r>
        <w:rPr>
          <w:spacing w:val="-9"/>
        </w:rPr>
        <w:t xml:space="preserve"> </w:t>
      </w:r>
      <w:proofErr w:type="spellStart"/>
      <w:r>
        <w:t>Sermayesi</w:t>
      </w:r>
      <w:proofErr w:type="spellEnd"/>
      <w:r>
        <w:rPr>
          <w:spacing w:val="-7"/>
        </w:rPr>
        <w:t xml:space="preserve"> </w:t>
      </w:r>
      <w:proofErr w:type="spellStart"/>
      <w:r>
        <w:t>Yatırım</w:t>
      </w:r>
      <w:proofErr w:type="spellEnd"/>
      <w:r>
        <w:rPr>
          <w:spacing w:val="-10"/>
        </w:rPr>
        <w:t xml:space="preserve"> </w:t>
      </w:r>
      <w:proofErr w:type="spellStart"/>
      <w:r>
        <w:t>Ortaklığı</w:t>
      </w:r>
      <w:proofErr w:type="spellEnd"/>
      <w:r>
        <w:rPr>
          <w:spacing w:val="-9"/>
        </w:rPr>
        <w:t xml:space="preserve"> </w:t>
      </w:r>
      <w:r>
        <w:t>A.Ş.</w:t>
      </w:r>
      <w:r>
        <w:rPr>
          <w:spacing w:val="-7"/>
        </w:rPr>
        <w:t xml:space="preserve"> </w:t>
      </w:r>
      <w:r>
        <w:t>was</w:t>
      </w:r>
      <w:r>
        <w:rPr>
          <w:spacing w:val="-9"/>
        </w:rPr>
        <w:t xml:space="preserve"> </w:t>
      </w:r>
      <w:r>
        <w:t>established</w:t>
      </w:r>
      <w:r>
        <w:rPr>
          <w:spacing w:val="-8"/>
        </w:rPr>
        <w:t xml:space="preserve"> </w:t>
      </w:r>
      <w:r>
        <w:t>indefinitely</w:t>
      </w:r>
      <w:r>
        <w:rPr>
          <w:spacing w:val="-10"/>
        </w:rPr>
        <w:t xml:space="preserve"> </w:t>
      </w:r>
      <w:r>
        <w:t>in</w:t>
      </w:r>
      <w:r>
        <w:rPr>
          <w:spacing w:val="-7"/>
        </w:rPr>
        <w:t xml:space="preserve"> </w:t>
      </w:r>
      <w:r>
        <w:t>Istanbul</w:t>
      </w:r>
      <w:r>
        <w:rPr>
          <w:spacing w:val="-7"/>
        </w:rPr>
        <w:t xml:space="preserve"> </w:t>
      </w:r>
      <w:r>
        <w:t>on</w:t>
      </w:r>
      <w:r>
        <w:rPr>
          <w:spacing w:val="-9"/>
        </w:rPr>
        <w:t xml:space="preserve"> </w:t>
      </w:r>
      <w:r>
        <w:rPr>
          <w:spacing w:val="-2"/>
        </w:rPr>
        <w:t>29.03.2012.</w:t>
      </w:r>
    </w:p>
    <w:p w14:paraId="765F763C" w14:textId="77777777" w:rsidR="00514B07" w:rsidRDefault="00C80A78" w:rsidP="006105F7">
      <w:pPr>
        <w:pStyle w:val="GvdeMetni"/>
        <w:spacing w:before="266"/>
        <w:ind w:right="878"/>
        <w:jc w:val="both"/>
      </w:pPr>
      <w:proofErr w:type="spellStart"/>
      <w:r>
        <w:t>Hedef</w:t>
      </w:r>
      <w:proofErr w:type="spellEnd"/>
      <w:r>
        <w:rPr>
          <w:spacing w:val="-5"/>
        </w:rPr>
        <w:t xml:space="preserve"> </w:t>
      </w:r>
      <w:proofErr w:type="spellStart"/>
      <w:r>
        <w:t>Girişim</w:t>
      </w:r>
      <w:proofErr w:type="spellEnd"/>
      <w:r>
        <w:rPr>
          <w:spacing w:val="-7"/>
        </w:rPr>
        <w:t xml:space="preserve"> </w:t>
      </w:r>
      <w:r>
        <w:t>invests</w:t>
      </w:r>
      <w:r>
        <w:rPr>
          <w:spacing w:val="-4"/>
        </w:rPr>
        <w:t xml:space="preserve"> </w:t>
      </w:r>
      <w:r>
        <w:t>in</w:t>
      </w:r>
      <w:r>
        <w:rPr>
          <w:spacing w:val="-9"/>
        </w:rPr>
        <w:t xml:space="preserve"> </w:t>
      </w:r>
      <w:r>
        <w:t>venture</w:t>
      </w:r>
      <w:r>
        <w:rPr>
          <w:spacing w:val="-5"/>
        </w:rPr>
        <w:t xml:space="preserve"> </w:t>
      </w:r>
      <w:r>
        <w:t>companies</w:t>
      </w:r>
      <w:r>
        <w:rPr>
          <w:spacing w:val="-8"/>
        </w:rPr>
        <w:t xml:space="preserve"> </w:t>
      </w:r>
      <w:r>
        <w:t>defined</w:t>
      </w:r>
      <w:r>
        <w:rPr>
          <w:spacing w:val="-8"/>
        </w:rPr>
        <w:t xml:space="preserve"> </w:t>
      </w:r>
      <w:r>
        <w:t>in</w:t>
      </w:r>
      <w:r>
        <w:rPr>
          <w:spacing w:val="-5"/>
        </w:rPr>
        <w:t xml:space="preserve"> </w:t>
      </w:r>
      <w:r>
        <w:t>the</w:t>
      </w:r>
      <w:r>
        <w:rPr>
          <w:spacing w:val="-5"/>
        </w:rPr>
        <w:t xml:space="preserve"> </w:t>
      </w:r>
      <w:r>
        <w:t>Communiqué</w:t>
      </w:r>
      <w:r>
        <w:rPr>
          <w:spacing w:val="-5"/>
        </w:rPr>
        <w:t xml:space="preserve"> </w:t>
      </w:r>
      <w:r>
        <w:t>on</w:t>
      </w:r>
      <w:r>
        <w:rPr>
          <w:spacing w:val="-8"/>
        </w:rPr>
        <w:t xml:space="preserve"> </w:t>
      </w:r>
      <w:r>
        <w:t>Principles</w:t>
      </w:r>
      <w:r>
        <w:rPr>
          <w:spacing w:val="-5"/>
        </w:rPr>
        <w:t xml:space="preserve"> </w:t>
      </w:r>
      <w:r>
        <w:t>Regarding Venture Capital Investment Trusts numbered III-48.3 by the Capital Markets Board (CMB).</w:t>
      </w:r>
    </w:p>
    <w:p w14:paraId="4747E55D" w14:textId="77777777" w:rsidR="00514B07" w:rsidRDefault="00514B07" w:rsidP="006105F7">
      <w:pPr>
        <w:pStyle w:val="GvdeMetni"/>
        <w:spacing w:before="1"/>
        <w:ind w:left="0"/>
        <w:jc w:val="both"/>
      </w:pPr>
    </w:p>
    <w:p w14:paraId="2C370D82" w14:textId="5CD16783" w:rsidR="00514B07" w:rsidRDefault="00C80A78" w:rsidP="006105F7">
      <w:pPr>
        <w:pStyle w:val="GvdeMetni"/>
        <w:ind w:right="878"/>
        <w:jc w:val="both"/>
      </w:pPr>
      <w:r>
        <w:t xml:space="preserve">Additionally, </w:t>
      </w:r>
      <w:proofErr w:type="spellStart"/>
      <w:r>
        <w:t>Hedef</w:t>
      </w:r>
      <w:proofErr w:type="spellEnd"/>
      <w:r>
        <w:t xml:space="preserve"> </w:t>
      </w:r>
      <w:proofErr w:type="spellStart"/>
      <w:r>
        <w:t>Girişim</w:t>
      </w:r>
      <w:proofErr w:type="spellEnd"/>
      <w:r>
        <w:t xml:space="preserve"> evaluates part of its resources in deposits and short-term financial investments. These primary short-term financial instruments include shares of publicly traded companies, private sector bonds, government debt securities (DIBS), and investment funds. The capital</w:t>
      </w:r>
      <w:r>
        <w:rPr>
          <w:spacing w:val="-5"/>
        </w:rPr>
        <w:t xml:space="preserve"> </w:t>
      </w:r>
      <w:r>
        <w:t>and</w:t>
      </w:r>
      <w:r>
        <w:rPr>
          <w:spacing w:val="-6"/>
        </w:rPr>
        <w:t xml:space="preserve"> </w:t>
      </w:r>
      <w:r>
        <w:t>shareholding</w:t>
      </w:r>
      <w:r>
        <w:rPr>
          <w:spacing w:val="-6"/>
        </w:rPr>
        <w:t xml:space="preserve"> </w:t>
      </w:r>
      <w:r>
        <w:t>structure</w:t>
      </w:r>
      <w:r>
        <w:rPr>
          <w:spacing w:val="-7"/>
        </w:rPr>
        <w:t xml:space="preserve"> </w:t>
      </w:r>
      <w:r>
        <w:t>of</w:t>
      </w:r>
      <w:r>
        <w:rPr>
          <w:spacing w:val="-5"/>
        </w:rPr>
        <w:t xml:space="preserve"> </w:t>
      </w:r>
      <w:proofErr w:type="spellStart"/>
      <w:r>
        <w:t>Hedef</w:t>
      </w:r>
      <w:proofErr w:type="spellEnd"/>
      <w:r>
        <w:rPr>
          <w:spacing w:val="-8"/>
        </w:rPr>
        <w:t xml:space="preserve"> </w:t>
      </w:r>
      <w:proofErr w:type="spellStart"/>
      <w:r>
        <w:t>Girişim</w:t>
      </w:r>
      <w:proofErr w:type="spellEnd"/>
      <w:r>
        <w:rPr>
          <w:spacing w:val="-7"/>
        </w:rPr>
        <w:t xml:space="preserve"> </w:t>
      </w:r>
      <w:proofErr w:type="spellStart"/>
      <w:r>
        <w:t>Sermayesi</w:t>
      </w:r>
      <w:proofErr w:type="spellEnd"/>
      <w:r>
        <w:rPr>
          <w:spacing w:val="-5"/>
        </w:rPr>
        <w:t xml:space="preserve"> </w:t>
      </w:r>
      <w:proofErr w:type="spellStart"/>
      <w:r>
        <w:t>Yatırım</w:t>
      </w:r>
      <w:proofErr w:type="spellEnd"/>
      <w:r>
        <w:rPr>
          <w:spacing w:val="-8"/>
        </w:rPr>
        <w:t xml:space="preserve"> </w:t>
      </w:r>
      <w:proofErr w:type="spellStart"/>
      <w:r>
        <w:t>Ortaklığı</w:t>
      </w:r>
      <w:proofErr w:type="spellEnd"/>
      <w:r>
        <w:rPr>
          <w:spacing w:val="-7"/>
        </w:rPr>
        <w:t xml:space="preserve"> </w:t>
      </w:r>
      <w:r>
        <w:t>A.Ş.</w:t>
      </w:r>
      <w:r>
        <w:rPr>
          <w:spacing w:val="-6"/>
        </w:rPr>
        <w:t xml:space="preserve"> </w:t>
      </w:r>
      <w:r>
        <w:t>as</w:t>
      </w:r>
      <w:r>
        <w:rPr>
          <w:spacing w:val="-5"/>
        </w:rPr>
        <w:t xml:space="preserve"> </w:t>
      </w:r>
      <w:r>
        <w:t>of</w:t>
      </w:r>
      <w:r>
        <w:rPr>
          <w:spacing w:val="-7"/>
        </w:rPr>
        <w:t xml:space="preserve"> </w:t>
      </w:r>
      <w:r w:rsidRPr="00331F61">
        <w:t>3</w:t>
      </w:r>
      <w:r w:rsidR="00644778" w:rsidRPr="00331F61">
        <w:t>0</w:t>
      </w:r>
      <w:r w:rsidRPr="00331F61">
        <w:t>.0</w:t>
      </w:r>
      <w:r w:rsidR="00FB3002" w:rsidRPr="00331F61">
        <w:t>9</w:t>
      </w:r>
      <w:r w:rsidRPr="00331F61">
        <w:t>.2024</w:t>
      </w:r>
      <w:r>
        <w:t xml:space="preserve"> and 31.12.2023 are as follows:</w:t>
      </w:r>
    </w:p>
    <w:p w14:paraId="570DFD35" w14:textId="77777777" w:rsidR="00514B07" w:rsidRDefault="00514B07" w:rsidP="006105F7">
      <w:pPr>
        <w:pStyle w:val="GvdeMetni"/>
        <w:spacing w:before="27"/>
        <w:ind w:left="0"/>
        <w:jc w:val="both"/>
        <w:rPr>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2"/>
        <w:gridCol w:w="890"/>
        <w:gridCol w:w="1473"/>
        <w:gridCol w:w="956"/>
        <w:gridCol w:w="1475"/>
        <w:gridCol w:w="1471"/>
        <w:gridCol w:w="958"/>
        <w:gridCol w:w="1475"/>
      </w:tblGrid>
      <w:tr w:rsidR="00514B07" w14:paraId="337ED60C" w14:textId="77777777" w:rsidTr="004B4BA2">
        <w:trPr>
          <w:trHeight w:val="268"/>
        </w:trPr>
        <w:tc>
          <w:tcPr>
            <w:tcW w:w="642" w:type="pct"/>
            <w:vMerge w:val="restart"/>
          </w:tcPr>
          <w:p w14:paraId="4EB7B0F2" w14:textId="77777777" w:rsidR="00514B07" w:rsidRDefault="00C80A78" w:rsidP="006105F7">
            <w:pPr>
              <w:pStyle w:val="TableParagraph"/>
              <w:spacing w:before="1" w:line="237" w:lineRule="auto"/>
              <w:ind w:right="221"/>
              <w:jc w:val="both"/>
              <w:rPr>
                <w:b/>
              </w:rPr>
            </w:pPr>
            <w:r>
              <w:rPr>
                <w:b/>
              </w:rPr>
              <w:t xml:space="preserve">Name – </w:t>
            </w:r>
            <w:r>
              <w:rPr>
                <w:b/>
                <w:spacing w:val="-2"/>
              </w:rPr>
              <w:t>Surname</w:t>
            </w:r>
          </w:p>
          <w:p w14:paraId="780C13D2" w14:textId="77777777" w:rsidR="00514B07" w:rsidRDefault="00C80A78" w:rsidP="006105F7">
            <w:pPr>
              <w:pStyle w:val="TableParagraph"/>
              <w:spacing w:before="1" w:line="261" w:lineRule="exact"/>
              <w:jc w:val="both"/>
              <w:rPr>
                <w:b/>
              </w:rPr>
            </w:pPr>
            <w:r>
              <w:rPr>
                <w:b/>
              </w:rPr>
              <w:t>/</w:t>
            </w:r>
            <w:r>
              <w:rPr>
                <w:b/>
                <w:spacing w:val="1"/>
              </w:rPr>
              <w:t xml:space="preserve"> </w:t>
            </w:r>
            <w:r>
              <w:rPr>
                <w:b/>
                <w:spacing w:val="-2"/>
              </w:rPr>
              <w:t>Title</w:t>
            </w:r>
          </w:p>
        </w:tc>
        <w:tc>
          <w:tcPr>
            <w:tcW w:w="446" w:type="pct"/>
            <w:vMerge w:val="restart"/>
          </w:tcPr>
          <w:p w14:paraId="02614C50" w14:textId="77777777" w:rsidR="00514B07" w:rsidRDefault="00C80A78" w:rsidP="006105F7">
            <w:pPr>
              <w:pStyle w:val="TableParagraph"/>
              <w:spacing w:line="268" w:lineRule="exact"/>
              <w:ind w:left="107"/>
              <w:jc w:val="both"/>
              <w:rPr>
                <w:b/>
              </w:rPr>
            </w:pPr>
            <w:r>
              <w:rPr>
                <w:b/>
                <w:spacing w:val="-2"/>
              </w:rPr>
              <w:t>Group</w:t>
            </w:r>
          </w:p>
        </w:tc>
        <w:tc>
          <w:tcPr>
            <w:tcW w:w="1956" w:type="pct"/>
            <w:gridSpan w:val="3"/>
          </w:tcPr>
          <w:p w14:paraId="69B957A0" w14:textId="51557FFC" w:rsidR="00514B07" w:rsidRPr="00331F61" w:rsidRDefault="00C80A78" w:rsidP="004010FA">
            <w:pPr>
              <w:pStyle w:val="TableParagraph"/>
              <w:spacing w:line="248" w:lineRule="exact"/>
              <w:ind w:left="8"/>
              <w:jc w:val="right"/>
              <w:rPr>
                <w:b/>
              </w:rPr>
            </w:pPr>
            <w:r w:rsidRPr="00331F61">
              <w:rPr>
                <w:b/>
                <w:spacing w:val="-2"/>
              </w:rPr>
              <w:t>3</w:t>
            </w:r>
            <w:r w:rsidR="006105F7">
              <w:rPr>
                <w:b/>
                <w:spacing w:val="-2"/>
              </w:rPr>
              <w:t>0</w:t>
            </w:r>
            <w:r w:rsidRPr="00331F61">
              <w:rPr>
                <w:b/>
                <w:spacing w:val="-2"/>
              </w:rPr>
              <w:t>.0</w:t>
            </w:r>
            <w:r w:rsidR="00FB3002" w:rsidRPr="00331F61">
              <w:rPr>
                <w:b/>
                <w:spacing w:val="-2"/>
              </w:rPr>
              <w:t>9</w:t>
            </w:r>
            <w:r w:rsidRPr="00331F61">
              <w:rPr>
                <w:b/>
                <w:spacing w:val="-2"/>
              </w:rPr>
              <w:t>.2024</w:t>
            </w:r>
          </w:p>
        </w:tc>
        <w:tc>
          <w:tcPr>
            <w:tcW w:w="1956" w:type="pct"/>
            <w:gridSpan w:val="3"/>
          </w:tcPr>
          <w:p w14:paraId="066388AC" w14:textId="77777777" w:rsidR="00514B07" w:rsidRDefault="00C80A78" w:rsidP="004010FA">
            <w:pPr>
              <w:pStyle w:val="TableParagraph"/>
              <w:spacing w:line="248" w:lineRule="exact"/>
              <w:ind w:left="8" w:right="3"/>
              <w:jc w:val="right"/>
              <w:rPr>
                <w:b/>
              </w:rPr>
            </w:pPr>
            <w:r>
              <w:rPr>
                <w:b/>
                <w:spacing w:val="-2"/>
              </w:rPr>
              <w:t>31.12.2023</w:t>
            </w:r>
          </w:p>
        </w:tc>
      </w:tr>
      <w:tr w:rsidR="00514B07" w14:paraId="794EF9F4" w14:textId="77777777" w:rsidTr="004B4BA2">
        <w:trPr>
          <w:trHeight w:val="537"/>
        </w:trPr>
        <w:tc>
          <w:tcPr>
            <w:tcW w:w="642" w:type="pct"/>
            <w:vMerge/>
            <w:tcBorders>
              <w:top w:val="nil"/>
            </w:tcBorders>
          </w:tcPr>
          <w:p w14:paraId="23E6609B" w14:textId="77777777" w:rsidR="00514B07" w:rsidRDefault="00514B07" w:rsidP="006105F7">
            <w:pPr>
              <w:jc w:val="both"/>
              <w:rPr>
                <w:sz w:val="2"/>
                <w:szCs w:val="2"/>
              </w:rPr>
            </w:pPr>
          </w:p>
        </w:tc>
        <w:tc>
          <w:tcPr>
            <w:tcW w:w="446" w:type="pct"/>
            <w:vMerge/>
            <w:tcBorders>
              <w:top w:val="nil"/>
            </w:tcBorders>
          </w:tcPr>
          <w:p w14:paraId="5814D068" w14:textId="77777777" w:rsidR="00514B07" w:rsidRDefault="00514B07" w:rsidP="006105F7">
            <w:pPr>
              <w:jc w:val="both"/>
              <w:rPr>
                <w:sz w:val="2"/>
                <w:szCs w:val="2"/>
              </w:rPr>
            </w:pPr>
          </w:p>
        </w:tc>
        <w:tc>
          <w:tcPr>
            <w:tcW w:w="738" w:type="pct"/>
          </w:tcPr>
          <w:p w14:paraId="318C052B" w14:textId="77777777" w:rsidR="00514B07" w:rsidRPr="00331F61" w:rsidRDefault="00C80A78" w:rsidP="006105F7">
            <w:pPr>
              <w:pStyle w:val="TableParagraph"/>
              <w:spacing w:line="268" w:lineRule="exact"/>
              <w:ind w:left="10"/>
              <w:jc w:val="both"/>
              <w:rPr>
                <w:b/>
              </w:rPr>
            </w:pPr>
            <w:r w:rsidRPr="00331F61">
              <w:rPr>
                <w:b/>
              </w:rPr>
              <w:t>Number</w:t>
            </w:r>
            <w:r w:rsidRPr="00331F61">
              <w:rPr>
                <w:b/>
                <w:spacing w:val="-5"/>
              </w:rPr>
              <w:t xml:space="preserve"> of</w:t>
            </w:r>
          </w:p>
          <w:p w14:paraId="63AEFEDD" w14:textId="77777777" w:rsidR="00514B07" w:rsidRPr="00331F61" w:rsidRDefault="00C80A78" w:rsidP="006105F7">
            <w:pPr>
              <w:pStyle w:val="TableParagraph"/>
              <w:spacing w:line="249" w:lineRule="exact"/>
              <w:ind w:left="10" w:right="1"/>
              <w:jc w:val="both"/>
              <w:rPr>
                <w:b/>
              </w:rPr>
            </w:pPr>
            <w:r w:rsidRPr="00331F61">
              <w:rPr>
                <w:b/>
                <w:spacing w:val="-2"/>
              </w:rPr>
              <w:t>Shares</w:t>
            </w:r>
          </w:p>
        </w:tc>
        <w:tc>
          <w:tcPr>
            <w:tcW w:w="479" w:type="pct"/>
          </w:tcPr>
          <w:p w14:paraId="4B743F9F" w14:textId="77777777" w:rsidR="00514B07" w:rsidRPr="00331F61" w:rsidRDefault="00C80A78" w:rsidP="006105F7">
            <w:pPr>
              <w:pStyle w:val="TableParagraph"/>
              <w:spacing w:line="268" w:lineRule="exact"/>
              <w:ind w:left="176"/>
              <w:jc w:val="both"/>
              <w:rPr>
                <w:b/>
              </w:rPr>
            </w:pPr>
            <w:r w:rsidRPr="00331F61">
              <w:rPr>
                <w:b/>
                <w:spacing w:val="-2"/>
              </w:rPr>
              <w:t>Share</w:t>
            </w:r>
          </w:p>
          <w:p w14:paraId="45B9A0B6" w14:textId="77777777" w:rsidR="00514B07" w:rsidRPr="00331F61" w:rsidRDefault="00C80A78" w:rsidP="006105F7">
            <w:pPr>
              <w:pStyle w:val="TableParagraph"/>
              <w:spacing w:line="249" w:lineRule="exact"/>
              <w:ind w:left="226"/>
              <w:jc w:val="both"/>
              <w:rPr>
                <w:b/>
              </w:rPr>
            </w:pPr>
            <w:r w:rsidRPr="00331F61">
              <w:rPr>
                <w:b/>
                <w:spacing w:val="-4"/>
              </w:rPr>
              <w:t>Rate</w:t>
            </w:r>
          </w:p>
        </w:tc>
        <w:tc>
          <w:tcPr>
            <w:tcW w:w="739" w:type="pct"/>
          </w:tcPr>
          <w:p w14:paraId="7D5739CF" w14:textId="77777777" w:rsidR="00514B07" w:rsidRPr="00331F61" w:rsidRDefault="00C80A78" w:rsidP="006105F7">
            <w:pPr>
              <w:pStyle w:val="TableParagraph"/>
              <w:spacing w:line="268" w:lineRule="exact"/>
              <w:ind w:left="11" w:right="2"/>
              <w:jc w:val="both"/>
              <w:rPr>
                <w:b/>
              </w:rPr>
            </w:pPr>
            <w:r w:rsidRPr="00331F61">
              <w:rPr>
                <w:b/>
                <w:spacing w:val="-2"/>
              </w:rPr>
              <w:t>Share</w:t>
            </w:r>
          </w:p>
          <w:p w14:paraId="1651B649" w14:textId="77777777" w:rsidR="00514B07" w:rsidRPr="00331F61" w:rsidRDefault="00C80A78" w:rsidP="006105F7">
            <w:pPr>
              <w:pStyle w:val="TableParagraph"/>
              <w:spacing w:line="249" w:lineRule="exact"/>
              <w:ind w:left="11"/>
              <w:jc w:val="both"/>
              <w:rPr>
                <w:b/>
              </w:rPr>
            </w:pPr>
            <w:r w:rsidRPr="00331F61">
              <w:rPr>
                <w:b/>
                <w:spacing w:val="-2"/>
              </w:rPr>
              <w:t>Amount</w:t>
            </w:r>
          </w:p>
        </w:tc>
        <w:tc>
          <w:tcPr>
            <w:tcW w:w="737" w:type="pct"/>
          </w:tcPr>
          <w:p w14:paraId="57CABA34" w14:textId="77777777" w:rsidR="00514B07" w:rsidRDefault="00C80A78" w:rsidP="006105F7">
            <w:pPr>
              <w:pStyle w:val="TableParagraph"/>
              <w:spacing w:line="268" w:lineRule="exact"/>
              <w:ind w:left="106"/>
              <w:jc w:val="both"/>
              <w:rPr>
                <w:b/>
              </w:rPr>
            </w:pPr>
            <w:r>
              <w:rPr>
                <w:b/>
              </w:rPr>
              <w:t>Number</w:t>
            </w:r>
            <w:r>
              <w:rPr>
                <w:b/>
                <w:spacing w:val="-5"/>
              </w:rPr>
              <w:t xml:space="preserve"> of</w:t>
            </w:r>
          </w:p>
          <w:p w14:paraId="175632C3" w14:textId="77777777" w:rsidR="00514B07" w:rsidRDefault="00C80A78" w:rsidP="006105F7">
            <w:pPr>
              <w:pStyle w:val="TableParagraph"/>
              <w:spacing w:line="249" w:lineRule="exact"/>
              <w:ind w:left="106"/>
              <w:jc w:val="both"/>
              <w:rPr>
                <w:b/>
              </w:rPr>
            </w:pPr>
            <w:r>
              <w:rPr>
                <w:b/>
                <w:spacing w:val="-2"/>
              </w:rPr>
              <w:t>Shares</w:t>
            </w:r>
          </w:p>
        </w:tc>
        <w:tc>
          <w:tcPr>
            <w:tcW w:w="480" w:type="pct"/>
          </w:tcPr>
          <w:p w14:paraId="60E61C75" w14:textId="77777777" w:rsidR="00514B07" w:rsidRDefault="00C80A78" w:rsidP="006105F7">
            <w:pPr>
              <w:pStyle w:val="TableParagraph"/>
              <w:spacing w:line="268" w:lineRule="exact"/>
              <w:ind w:left="108"/>
              <w:jc w:val="both"/>
              <w:rPr>
                <w:b/>
              </w:rPr>
            </w:pPr>
            <w:r>
              <w:rPr>
                <w:b/>
                <w:spacing w:val="-2"/>
              </w:rPr>
              <w:t>Share</w:t>
            </w:r>
          </w:p>
          <w:p w14:paraId="76DEA87D" w14:textId="77777777" w:rsidR="00514B07" w:rsidRDefault="00C80A78" w:rsidP="006105F7">
            <w:pPr>
              <w:pStyle w:val="TableParagraph"/>
              <w:spacing w:line="249" w:lineRule="exact"/>
              <w:ind w:left="108"/>
              <w:jc w:val="both"/>
              <w:rPr>
                <w:b/>
              </w:rPr>
            </w:pPr>
            <w:r>
              <w:rPr>
                <w:b/>
                <w:spacing w:val="-4"/>
              </w:rPr>
              <w:t>Rate</w:t>
            </w:r>
          </w:p>
        </w:tc>
        <w:tc>
          <w:tcPr>
            <w:tcW w:w="739" w:type="pct"/>
          </w:tcPr>
          <w:p w14:paraId="56F2CA81" w14:textId="77777777" w:rsidR="00514B07" w:rsidRDefault="00C80A78" w:rsidP="006105F7">
            <w:pPr>
              <w:pStyle w:val="TableParagraph"/>
              <w:spacing w:line="268" w:lineRule="exact"/>
              <w:ind w:left="107"/>
              <w:jc w:val="both"/>
              <w:rPr>
                <w:b/>
              </w:rPr>
            </w:pPr>
            <w:r>
              <w:rPr>
                <w:b/>
                <w:spacing w:val="-2"/>
              </w:rPr>
              <w:t>Share</w:t>
            </w:r>
          </w:p>
          <w:p w14:paraId="3B4FA3E2" w14:textId="77777777" w:rsidR="00514B07" w:rsidRDefault="00C80A78" w:rsidP="006105F7">
            <w:pPr>
              <w:pStyle w:val="TableParagraph"/>
              <w:spacing w:line="249" w:lineRule="exact"/>
              <w:ind w:left="107"/>
              <w:jc w:val="both"/>
              <w:rPr>
                <w:b/>
              </w:rPr>
            </w:pPr>
            <w:r>
              <w:rPr>
                <w:b/>
                <w:spacing w:val="-2"/>
              </w:rPr>
              <w:t>Amount</w:t>
            </w:r>
          </w:p>
        </w:tc>
      </w:tr>
      <w:tr w:rsidR="00514B07" w14:paraId="06DA5BA2" w14:textId="77777777" w:rsidTr="004B4BA2">
        <w:trPr>
          <w:trHeight w:val="803"/>
        </w:trPr>
        <w:tc>
          <w:tcPr>
            <w:tcW w:w="642" w:type="pct"/>
          </w:tcPr>
          <w:p w14:paraId="65D7F236" w14:textId="77777777" w:rsidR="00514B07" w:rsidRDefault="00C80A78" w:rsidP="006105F7">
            <w:pPr>
              <w:pStyle w:val="TableParagraph"/>
              <w:ind w:right="349"/>
              <w:jc w:val="both"/>
            </w:pPr>
            <w:proofErr w:type="spellStart"/>
            <w:r>
              <w:rPr>
                <w:spacing w:val="-2"/>
              </w:rPr>
              <w:t>Hedef</w:t>
            </w:r>
            <w:proofErr w:type="spellEnd"/>
            <w:r>
              <w:rPr>
                <w:spacing w:val="-2"/>
              </w:rPr>
              <w:t xml:space="preserve"> Holding</w:t>
            </w:r>
          </w:p>
          <w:p w14:paraId="2873E31A" w14:textId="77777777" w:rsidR="00514B07" w:rsidRDefault="00C80A78" w:rsidP="006105F7">
            <w:pPr>
              <w:pStyle w:val="TableParagraph"/>
              <w:spacing w:line="247" w:lineRule="exact"/>
              <w:jc w:val="both"/>
            </w:pPr>
            <w:r>
              <w:rPr>
                <w:spacing w:val="-4"/>
              </w:rPr>
              <w:t>A.Ş.</w:t>
            </w:r>
          </w:p>
        </w:tc>
        <w:tc>
          <w:tcPr>
            <w:tcW w:w="446" w:type="pct"/>
          </w:tcPr>
          <w:p w14:paraId="00DC1BFD" w14:textId="77777777" w:rsidR="00514B07" w:rsidRDefault="00C80A78" w:rsidP="006105F7">
            <w:pPr>
              <w:pStyle w:val="TableParagraph"/>
              <w:spacing w:line="268" w:lineRule="exact"/>
              <w:ind w:left="107"/>
              <w:jc w:val="both"/>
            </w:pPr>
            <w:r>
              <w:rPr>
                <w:spacing w:val="-10"/>
              </w:rPr>
              <w:t>B</w:t>
            </w:r>
          </w:p>
        </w:tc>
        <w:tc>
          <w:tcPr>
            <w:tcW w:w="738" w:type="pct"/>
          </w:tcPr>
          <w:p w14:paraId="172A6D96" w14:textId="77777777" w:rsidR="00514B07" w:rsidRPr="00331F61" w:rsidRDefault="00C80A78" w:rsidP="00924305">
            <w:pPr>
              <w:pStyle w:val="TableParagraph"/>
              <w:spacing w:line="268" w:lineRule="exact"/>
              <w:ind w:left="107"/>
              <w:jc w:val="right"/>
            </w:pPr>
            <w:r w:rsidRPr="00331F61">
              <w:rPr>
                <w:spacing w:val="-2"/>
              </w:rPr>
              <w:t>113.989.224</w:t>
            </w:r>
          </w:p>
        </w:tc>
        <w:tc>
          <w:tcPr>
            <w:tcW w:w="479" w:type="pct"/>
          </w:tcPr>
          <w:p w14:paraId="51BAE191" w14:textId="77777777" w:rsidR="00514B07" w:rsidRPr="00331F61" w:rsidRDefault="00C80A78" w:rsidP="00924305">
            <w:pPr>
              <w:pStyle w:val="TableParagraph"/>
              <w:spacing w:line="268" w:lineRule="exact"/>
              <w:ind w:left="109"/>
              <w:jc w:val="right"/>
            </w:pPr>
            <w:r w:rsidRPr="00331F61">
              <w:rPr>
                <w:spacing w:val="-2"/>
              </w:rPr>
              <w:t>20.18</w:t>
            </w:r>
          </w:p>
        </w:tc>
        <w:tc>
          <w:tcPr>
            <w:tcW w:w="739" w:type="pct"/>
          </w:tcPr>
          <w:p w14:paraId="096C675C" w14:textId="77777777" w:rsidR="00514B07" w:rsidRPr="00331F61" w:rsidRDefault="00C80A78" w:rsidP="00924305">
            <w:pPr>
              <w:pStyle w:val="TableParagraph"/>
              <w:spacing w:line="268" w:lineRule="exact"/>
              <w:ind w:left="109"/>
              <w:jc w:val="right"/>
            </w:pPr>
            <w:r w:rsidRPr="00331F61">
              <w:rPr>
                <w:spacing w:val="-2"/>
              </w:rPr>
              <w:t>113.989.224</w:t>
            </w:r>
          </w:p>
        </w:tc>
        <w:tc>
          <w:tcPr>
            <w:tcW w:w="737" w:type="pct"/>
          </w:tcPr>
          <w:p w14:paraId="1EC5F0F7" w14:textId="77777777" w:rsidR="00514B07" w:rsidRDefault="00C80A78" w:rsidP="00924305">
            <w:pPr>
              <w:pStyle w:val="TableParagraph"/>
              <w:spacing w:line="268" w:lineRule="exact"/>
              <w:ind w:left="106"/>
              <w:jc w:val="right"/>
            </w:pPr>
            <w:r>
              <w:rPr>
                <w:spacing w:val="-2"/>
              </w:rPr>
              <w:t>113.989.224</w:t>
            </w:r>
          </w:p>
        </w:tc>
        <w:tc>
          <w:tcPr>
            <w:tcW w:w="480" w:type="pct"/>
          </w:tcPr>
          <w:p w14:paraId="2ABA0494" w14:textId="77777777" w:rsidR="00514B07" w:rsidRDefault="00C80A78" w:rsidP="00924305">
            <w:pPr>
              <w:pStyle w:val="TableParagraph"/>
              <w:spacing w:line="268" w:lineRule="exact"/>
              <w:ind w:left="0" w:right="138"/>
              <w:jc w:val="right"/>
            </w:pPr>
            <w:r>
              <w:rPr>
                <w:spacing w:val="-2"/>
              </w:rPr>
              <w:t>20.18</w:t>
            </w:r>
          </w:p>
        </w:tc>
        <w:tc>
          <w:tcPr>
            <w:tcW w:w="739" w:type="pct"/>
          </w:tcPr>
          <w:p w14:paraId="3D4E7B3B" w14:textId="77777777" w:rsidR="00514B07" w:rsidRDefault="00C80A78" w:rsidP="00924305">
            <w:pPr>
              <w:pStyle w:val="TableParagraph"/>
              <w:spacing w:line="268" w:lineRule="exact"/>
              <w:ind w:left="107"/>
              <w:jc w:val="right"/>
            </w:pPr>
            <w:r>
              <w:rPr>
                <w:spacing w:val="-2"/>
              </w:rPr>
              <w:t>113.989.224</w:t>
            </w:r>
          </w:p>
        </w:tc>
      </w:tr>
      <w:tr w:rsidR="00514B07" w14:paraId="1C3E8E65" w14:textId="77777777" w:rsidTr="004B4BA2">
        <w:trPr>
          <w:trHeight w:val="537"/>
        </w:trPr>
        <w:tc>
          <w:tcPr>
            <w:tcW w:w="642" w:type="pct"/>
          </w:tcPr>
          <w:p w14:paraId="01F9F720" w14:textId="77777777" w:rsidR="00514B07" w:rsidRDefault="00C80A78" w:rsidP="006105F7">
            <w:pPr>
              <w:pStyle w:val="TableParagraph"/>
              <w:spacing w:line="268" w:lineRule="exact"/>
              <w:jc w:val="both"/>
            </w:pPr>
            <w:r>
              <w:rPr>
                <w:spacing w:val="-2"/>
              </w:rPr>
              <w:t>Sibel</w:t>
            </w:r>
          </w:p>
          <w:p w14:paraId="6D8A2C9C" w14:textId="77777777" w:rsidR="00514B07" w:rsidRDefault="00C80A78" w:rsidP="006105F7">
            <w:pPr>
              <w:pStyle w:val="TableParagraph"/>
              <w:spacing w:line="249" w:lineRule="exact"/>
              <w:jc w:val="both"/>
            </w:pPr>
            <w:r>
              <w:rPr>
                <w:spacing w:val="-2"/>
              </w:rPr>
              <w:t>Gökalp</w:t>
            </w:r>
          </w:p>
        </w:tc>
        <w:tc>
          <w:tcPr>
            <w:tcW w:w="446" w:type="pct"/>
          </w:tcPr>
          <w:p w14:paraId="68DE6065" w14:textId="77777777" w:rsidR="00514B07" w:rsidRDefault="00C80A78" w:rsidP="006105F7">
            <w:pPr>
              <w:pStyle w:val="TableParagraph"/>
              <w:spacing w:line="268" w:lineRule="exact"/>
              <w:ind w:left="107"/>
              <w:jc w:val="both"/>
            </w:pPr>
            <w:r>
              <w:rPr>
                <w:spacing w:val="-10"/>
              </w:rPr>
              <w:t>A</w:t>
            </w:r>
          </w:p>
        </w:tc>
        <w:tc>
          <w:tcPr>
            <w:tcW w:w="738" w:type="pct"/>
          </w:tcPr>
          <w:p w14:paraId="3625000C" w14:textId="77777777" w:rsidR="00514B07" w:rsidRPr="00331F61" w:rsidRDefault="00C80A78" w:rsidP="00924305">
            <w:pPr>
              <w:pStyle w:val="TableParagraph"/>
              <w:spacing w:line="268" w:lineRule="exact"/>
              <w:ind w:left="107"/>
              <w:jc w:val="right"/>
            </w:pPr>
            <w:r w:rsidRPr="00331F61">
              <w:rPr>
                <w:spacing w:val="-2"/>
              </w:rPr>
              <w:t>5.650.000</w:t>
            </w:r>
          </w:p>
        </w:tc>
        <w:tc>
          <w:tcPr>
            <w:tcW w:w="479" w:type="pct"/>
          </w:tcPr>
          <w:p w14:paraId="447FA1C7" w14:textId="77777777" w:rsidR="00514B07" w:rsidRPr="00331F61" w:rsidRDefault="00C80A78" w:rsidP="00924305">
            <w:pPr>
              <w:pStyle w:val="TableParagraph"/>
              <w:spacing w:line="268" w:lineRule="exact"/>
              <w:ind w:left="109"/>
              <w:jc w:val="right"/>
            </w:pPr>
            <w:r w:rsidRPr="00331F61">
              <w:rPr>
                <w:spacing w:val="-4"/>
              </w:rPr>
              <w:t>1.00</w:t>
            </w:r>
          </w:p>
        </w:tc>
        <w:tc>
          <w:tcPr>
            <w:tcW w:w="739" w:type="pct"/>
          </w:tcPr>
          <w:p w14:paraId="6F6E2BD4" w14:textId="77777777" w:rsidR="00514B07" w:rsidRPr="00331F61" w:rsidRDefault="00C80A78" w:rsidP="00924305">
            <w:pPr>
              <w:pStyle w:val="TableParagraph"/>
              <w:spacing w:line="268" w:lineRule="exact"/>
              <w:ind w:left="109"/>
              <w:jc w:val="right"/>
            </w:pPr>
            <w:r w:rsidRPr="00331F61">
              <w:rPr>
                <w:spacing w:val="-2"/>
              </w:rPr>
              <w:t>3.250.000</w:t>
            </w:r>
          </w:p>
        </w:tc>
        <w:tc>
          <w:tcPr>
            <w:tcW w:w="737" w:type="pct"/>
          </w:tcPr>
          <w:p w14:paraId="70944A5D" w14:textId="77777777" w:rsidR="00514B07" w:rsidRDefault="00C80A78" w:rsidP="00924305">
            <w:pPr>
              <w:pStyle w:val="TableParagraph"/>
              <w:spacing w:line="268" w:lineRule="exact"/>
              <w:ind w:left="106"/>
              <w:jc w:val="right"/>
            </w:pPr>
            <w:r>
              <w:rPr>
                <w:spacing w:val="-2"/>
              </w:rPr>
              <w:t>5.650.000</w:t>
            </w:r>
          </w:p>
        </w:tc>
        <w:tc>
          <w:tcPr>
            <w:tcW w:w="480" w:type="pct"/>
          </w:tcPr>
          <w:p w14:paraId="03F5D6C9" w14:textId="77777777" w:rsidR="00514B07" w:rsidRDefault="00C80A78" w:rsidP="00924305">
            <w:pPr>
              <w:pStyle w:val="TableParagraph"/>
              <w:spacing w:line="268" w:lineRule="exact"/>
              <w:ind w:left="58" w:right="306"/>
              <w:jc w:val="right"/>
            </w:pPr>
            <w:r>
              <w:rPr>
                <w:spacing w:val="-4"/>
              </w:rPr>
              <w:t>1.00</w:t>
            </w:r>
          </w:p>
        </w:tc>
        <w:tc>
          <w:tcPr>
            <w:tcW w:w="739" w:type="pct"/>
          </w:tcPr>
          <w:p w14:paraId="093DA062" w14:textId="77777777" w:rsidR="00514B07" w:rsidRDefault="00C80A78" w:rsidP="00924305">
            <w:pPr>
              <w:pStyle w:val="TableParagraph"/>
              <w:spacing w:line="268" w:lineRule="exact"/>
              <w:ind w:left="107"/>
              <w:jc w:val="right"/>
            </w:pPr>
            <w:r>
              <w:rPr>
                <w:spacing w:val="-2"/>
              </w:rPr>
              <w:t>3.250.000</w:t>
            </w:r>
          </w:p>
        </w:tc>
      </w:tr>
      <w:tr w:rsidR="00514B07" w14:paraId="21F9D161" w14:textId="77777777" w:rsidTr="004B4BA2">
        <w:trPr>
          <w:trHeight w:val="268"/>
        </w:trPr>
        <w:tc>
          <w:tcPr>
            <w:tcW w:w="642" w:type="pct"/>
          </w:tcPr>
          <w:p w14:paraId="26E97469" w14:textId="77777777" w:rsidR="00514B07" w:rsidRDefault="00C80A78" w:rsidP="006105F7">
            <w:pPr>
              <w:pStyle w:val="TableParagraph"/>
              <w:spacing w:line="248" w:lineRule="exact"/>
              <w:jc w:val="both"/>
            </w:pPr>
            <w:r>
              <w:rPr>
                <w:spacing w:val="-2"/>
              </w:rPr>
              <w:t>Others</w:t>
            </w:r>
          </w:p>
        </w:tc>
        <w:tc>
          <w:tcPr>
            <w:tcW w:w="446" w:type="pct"/>
          </w:tcPr>
          <w:p w14:paraId="6523B111" w14:textId="77777777" w:rsidR="00514B07" w:rsidRDefault="00C80A78" w:rsidP="006105F7">
            <w:pPr>
              <w:pStyle w:val="TableParagraph"/>
              <w:spacing w:line="248" w:lineRule="exact"/>
              <w:ind w:left="107"/>
              <w:jc w:val="both"/>
            </w:pPr>
            <w:r>
              <w:rPr>
                <w:spacing w:val="-10"/>
              </w:rPr>
              <w:t>B</w:t>
            </w:r>
          </w:p>
        </w:tc>
        <w:tc>
          <w:tcPr>
            <w:tcW w:w="738" w:type="pct"/>
          </w:tcPr>
          <w:p w14:paraId="254CB99C" w14:textId="77777777" w:rsidR="00514B07" w:rsidRPr="00331F61" w:rsidRDefault="00C80A78" w:rsidP="00924305">
            <w:pPr>
              <w:pStyle w:val="TableParagraph"/>
              <w:spacing w:line="248" w:lineRule="exact"/>
              <w:ind w:left="107"/>
              <w:jc w:val="right"/>
            </w:pPr>
            <w:r w:rsidRPr="00331F61">
              <w:rPr>
                <w:spacing w:val="-2"/>
              </w:rPr>
              <w:t>445.360.776</w:t>
            </w:r>
          </w:p>
        </w:tc>
        <w:tc>
          <w:tcPr>
            <w:tcW w:w="479" w:type="pct"/>
          </w:tcPr>
          <w:p w14:paraId="0B7966BF" w14:textId="77777777" w:rsidR="00514B07" w:rsidRPr="00331F61" w:rsidRDefault="00C80A78" w:rsidP="00924305">
            <w:pPr>
              <w:pStyle w:val="TableParagraph"/>
              <w:spacing w:line="248" w:lineRule="exact"/>
              <w:ind w:left="109"/>
              <w:jc w:val="right"/>
            </w:pPr>
            <w:r w:rsidRPr="00331F61">
              <w:rPr>
                <w:spacing w:val="-2"/>
              </w:rPr>
              <w:t>78.82</w:t>
            </w:r>
          </w:p>
        </w:tc>
        <w:tc>
          <w:tcPr>
            <w:tcW w:w="739" w:type="pct"/>
          </w:tcPr>
          <w:p w14:paraId="4B677564" w14:textId="77777777" w:rsidR="00514B07" w:rsidRPr="00331F61" w:rsidRDefault="00C80A78" w:rsidP="00924305">
            <w:pPr>
              <w:pStyle w:val="TableParagraph"/>
              <w:spacing w:line="248" w:lineRule="exact"/>
              <w:ind w:left="109"/>
              <w:jc w:val="right"/>
            </w:pPr>
            <w:r w:rsidRPr="00331F61">
              <w:rPr>
                <w:spacing w:val="-2"/>
              </w:rPr>
              <w:t>445.360.776</w:t>
            </w:r>
          </w:p>
        </w:tc>
        <w:tc>
          <w:tcPr>
            <w:tcW w:w="737" w:type="pct"/>
          </w:tcPr>
          <w:p w14:paraId="5B0F6C85" w14:textId="77777777" w:rsidR="00514B07" w:rsidRDefault="00C80A78" w:rsidP="00924305">
            <w:pPr>
              <w:pStyle w:val="TableParagraph"/>
              <w:spacing w:line="248" w:lineRule="exact"/>
              <w:ind w:left="106"/>
              <w:jc w:val="right"/>
            </w:pPr>
            <w:r>
              <w:rPr>
                <w:spacing w:val="-2"/>
              </w:rPr>
              <w:t>445.360.776</w:t>
            </w:r>
          </w:p>
        </w:tc>
        <w:tc>
          <w:tcPr>
            <w:tcW w:w="480" w:type="pct"/>
          </w:tcPr>
          <w:p w14:paraId="79C3196F" w14:textId="77777777" w:rsidR="00514B07" w:rsidRDefault="00C80A78" w:rsidP="00924305">
            <w:pPr>
              <w:pStyle w:val="TableParagraph"/>
              <w:spacing w:line="248" w:lineRule="exact"/>
              <w:ind w:left="0" w:right="138"/>
              <w:jc w:val="right"/>
            </w:pPr>
            <w:r>
              <w:rPr>
                <w:spacing w:val="-2"/>
              </w:rPr>
              <w:t>78.82</w:t>
            </w:r>
          </w:p>
        </w:tc>
        <w:tc>
          <w:tcPr>
            <w:tcW w:w="739" w:type="pct"/>
          </w:tcPr>
          <w:p w14:paraId="4CB39F79" w14:textId="77777777" w:rsidR="00514B07" w:rsidRDefault="00C80A78" w:rsidP="00924305">
            <w:pPr>
              <w:pStyle w:val="TableParagraph"/>
              <w:spacing w:line="248" w:lineRule="exact"/>
              <w:ind w:left="107"/>
              <w:jc w:val="right"/>
            </w:pPr>
            <w:r>
              <w:rPr>
                <w:spacing w:val="-2"/>
              </w:rPr>
              <w:t>445.360.776</w:t>
            </w:r>
          </w:p>
        </w:tc>
      </w:tr>
      <w:tr w:rsidR="00514B07" w14:paraId="030BB444" w14:textId="77777777" w:rsidTr="004B4BA2">
        <w:trPr>
          <w:trHeight w:val="270"/>
        </w:trPr>
        <w:tc>
          <w:tcPr>
            <w:tcW w:w="642" w:type="pct"/>
          </w:tcPr>
          <w:p w14:paraId="07E249B6" w14:textId="77777777" w:rsidR="00514B07" w:rsidRDefault="00C80A78" w:rsidP="006105F7">
            <w:pPr>
              <w:pStyle w:val="TableParagraph"/>
              <w:spacing w:line="251" w:lineRule="exact"/>
              <w:jc w:val="both"/>
              <w:rPr>
                <w:b/>
              </w:rPr>
            </w:pPr>
            <w:r>
              <w:rPr>
                <w:b/>
                <w:spacing w:val="-2"/>
              </w:rPr>
              <w:t>Total</w:t>
            </w:r>
          </w:p>
        </w:tc>
        <w:tc>
          <w:tcPr>
            <w:tcW w:w="446" w:type="pct"/>
          </w:tcPr>
          <w:p w14:paraId="0F328BEF" w14:textId="77777777" w:rsidR="00514B07" w:rsidRDefault="00514B07" w:rsidP="006105F7">
            <w:pPr>
              <w:pStyle w:val="TableParagraph"/>
              <w:ind w:left="0"/>
              <w:jc w:val="both"/>
              <w:rPr>
                <w:rFonts w:ascii="Times New Roman"/>
                <w:sz w:val="20"/>
              </w:rPr>
            </w:pPr>
          </w:p>
        </w:tc>
        <w:tc>
          <w:tcPr>
            <w:tcW w:w="738" w:type="pct"/>
          </w:tcPr>
          <w:p w14:paraId="212F07DF" w14:textId="77777777" w:rsidR="00514B07" w:rsidRPr="00331F61" w:rsidRDefault="00C80A78" w:rsidP="00924305">
            <w:pPr>
              <w:pStyle w:val="TableParagraph"/>
              <w:spacing w:line="251" w:lineRule="exact"/>
              <w:ind w:left="107"/>
              <w:jc w:val="right"/>
              <w:rPr>
                <w:b/>
              </w:rPr>
            </w:pPr>
            <w:r w:rsidRPr="00331F61">
              <w:rPr>
                <w:b/>
                <w:spacing w:val="-2"/>
              </w:rPr>
              <w:t>565.000.000</w:t>
            </w:r>
          </w:p>
        </w:tc>
        <w:tc>
          <w:tcPr>
            <w:tcW w:w="479" w:type="pct"/>
          </w:tcPr>
          <w:p w14:paraId="244DCAC2" w14:textId="77777777" w:rsidR="00514B07" w:rsidRPr="00331F61" w:rsidRDefault="00C80A78" w:rsidP="00924305">
            <w:pPr>
              <w:pStyle w:val="TableParagraph"/>
              <w:spacing w:line="251" w:lineRule="exact"/>
              <w:ind w:left="109"/>
              <w:jc w:val="right"/>
              <w:rPr>
                <w:b/>
              </w:rPr>
            </w:pPr>
            <w:r w:rsidRPr="00331F61">
              <w:rPr>
                <w:b/>
                <w:spacing w:val="-5"/>
              </w:rPr>
              <w:t>100</w:t>
            </w:r>
          </w:p>
        </w:tc>
        <w:tc>
          <w:tcPr>
            <w:tcW w:w="739" w:type="pct"/>
          </w:tcPr>
          <w:p w14:paraId="576838A9" w14:textId="77777777" w:rsidR="00514B07" w:rsidRPr="00331F61" w:rsidRDefault="00C80A78" w:rsidP="00924305">
            <w:pPr>
              <w:pStyle w:val="TableParagraph"/>
              <w:spacing w:line="251" w:lineRule="exact"/>
              <w:ind w:left="109"/>
              <w:jc w:val="right"/>
              <w:rPr>
                <w:b/>
              </w:rPr>
            </w:pPr>
            <w:r w:rsidRPr="00331F61">
              <w:rPr>
                <w:b/>
                <w:spacing w:val="-2"/>
              </w:rPr>
              <w:t>565.000.000</w:t>
            </w:r>
          </w:p>
        </w:tc>
        <w:tc>
          <w:tcPr>
            <w:tcW w:w="737" w:type="pct"/>
          </w:tcPr>
          <w:p w14:paraId="54529079" w14:textId="77777777" w:rsidR="00514B07" w:rsidRDefault="00C80A78" w:rsidP="00924305">
            <w:pPr>
              <w:pStyle w:val="TableParagraph"/>
              <w:spacing w:line="251" w:lineRule="exact"/>
              <w:ind w:left="106"/>
              <w:jc w:val="right"/>
              <w:rPr>
                <w:b/>
              </w:rPr>
            </w:pPr>
            <w:r>
              <w:rPr>
                <w:b/>
                <w:spacing w:val="-2"/>
              </w:rPr>
              <w:t>565.000.000</w:t>
            </w:r>
          </w:p>
        </w:tc>
        <w:tc>
          <w:tcPr>
            <w:tcW w:w="480" w:type="pct"/>
          </w:tcPr>
          <w:p w14:paraId="7E7D4D11" w14:textId="77777777" w:rsidR="00514B07" w:rsidRDefault="00C80A78" w:rsidP="00924305">
            <w:pPr>
              <w:pStyle w:val="TableParagraph"/>
              <w:spacing w:line="251" w:lineRule="exact"/>
              <w:ind w:left="0" w:right="306"/>
              <w:jc w:val="right"/>
              <w:rPr>
                <w:b/>
              </w:rPr>
            </w:pPr>
            <w:r>
              <w:rPr>
                <w:b/>
                <w:spacing w:val="-5"/>
              </w:rPr>
              <w:t>100</w:t>
            </w:r>
          </w:p>
        </w:tc>
        <w:tc>
          <w:tcPr>
            <w:tcW w:w="739" w:type="pct"/>
          </w:tcPr>
          <w:p w14:paraId="28028096" w14:textId="77777777" w:rsidR="00514B07" w:rsidRDefault="00C80A78" w:rsidP="00924305">
            <w:pPr>
              <w:pStyle w:val="TableParagraph"/>
              <w:spacing w:line="251" w:lineRule="exact"/>
              <w:ind w:left="107"/>
              <w:jc w:val="right"/>
              <w:rPr>
                <w:b/>
              </w:rPr>
            </w:pPr>
            <w:r>
              <w:rPr>
                <w:b/>
                <w:spacing w:val="-2"/>
              </w:rPr>
              <w:t>565.000.000</w:t>
            </w:r>
          </w:p>
        </w:tc>
      </w:tr>
    </w:tbl>
    <w:p w14:paraId="730F49E6" w14:textId="77777777" w:rsidR="00514B07" w:rsidRDefault="00514B07" w:rsidP="006105F7">
      <w:pPr>
        <w:pStyle w:val="GvdeMetni"/>
        <w:spacing w:before="181"/>
        <w:ind w:left="0"/>
        <w:jc w:val="both"/>
      </w:pPr>
    </w:p>
    <w:p w14:paraId="2C92FB6A" w14:textId="7CC65B73" w:rsidR="00514B07" w:rsidRPr="00E47F7E" w:rsidRDefault="00C80A78" w:rsidP="006105F7">
      <w:pPr>
        <w:pStyle w:val="Balk2"/>
        <w:jc w:val="both"/>
        <w:rPr>
          <w:lang w:val="da-DK"/>
        </w:rPr>
      </w:pPr>
      <w:r w:rsidRPr="00E47F7E">
        <w:rPr>
          <w:spacing w:val="-2"/>
          <w:lang w:val="da-DK"/>
        </w:rPr>
        <w:t>Hedef</w:t>
      </w:r>
      <w:r w:rsidRPr="00E47F7E">
        <w:rPr>
          <w:spacing w:val="-1"/>
          <w:lang w:val="da-DK"/>
        </w:rPr>
        <w:t xml:space="preserve"> </w:t>
      </w:r>
      <w:r w:rsidRPr="00E47F7E">
        <w:rPr>
          <w:spacing w:val="-2"/>
          <w:lang w:val="da-DK"/>
        </w:rPr>
        <w:t>Portföy</w:t>
      </w:r>
      <w:r w:rsidRPr="00E47F7E">
        <w:rPr>
          <w:spacing w:val="-1"/>
          <w:lang w:val="da-DK"/>
        </w:rPr>
        <w:t xml:space="preserve"> </w:t>
      </w:r>
      <w:r w:rsidRPr="00E47F7E">
        <w:rPr>
          <w:spacing w:val="-2"/>
          <w:lang w:val="da-DK"/>
        </w:rPr>
        <w:t>Yönetimi</w:t>
      </w:r>
      <w:r w:rsidRPr="00E47F7E">
        <w:rPr>
          <w:spacing w:val="-1"/>
          <w:lang w:val="da-DK"/>
        </w:rPr>
        <w:t xml:space="preserve"> </w:t>
      </w:r>
      <w:r w:rsidRPr="00E47F7E">
        <w:rPr>
          <w:spacing w:val="-2"/>
          <w:lang w:val="da-DK"/>
        </w:rPr>
        <w:t>A.Ş.</w:t>
      </w:r>
      <w:r w:rsidRPr="00E47F7E">
        <w:rPr>
          <w:spacing w:val="1"/>
          <w:lang w:val="da-DK"/>
        </w:rPr>
        <w:t xml:space="preserve"> </w:t>
      </w:r>
      <w:r w:rsidRPr="00E47F7E">
        <w:rPr>
          <w:spacing w:val="-2"/>
          <w:lang w:val="da-DK"/>
        </w:rPr>
        <w:t>(Hedef Portfolio)</w:t>
      </w:r>
    </w:p>
    <w:p w14:paraId="1DC3C97B" w14:textId="77777777" w:rsidR="00514B07" w:rsidRPr="00E47F7E" w:rsidRDefault="00514B07" w:rsidP="006105F7">
      <w:pPr>
        <w:pStyle w:val="GvdeMetni"/>
        <w:spacing w:before="1"/>
        <w:ind w:left="0"/>
        <w:jc w:val="both"/>
        <w:rPr>
          <w:b/>
          <w:lang w:val="da-DK"/>
        </w:rPr>
      </w:pPr>
    </w:p>
    <w:p w14:paraId="7B154175" w14:textId="77777777" w:rsidR="00514B07" w:rsidRDefault="00C80A78" w:rsidP="006105F7">
      <w:pPr>
        <w:pStyle w:val="GvdeMetni"/>
        <w:jc w:val="both"/>
      </w:pPr>
      <w:proofErr w:type="spellStart"/>
      <w:r>
        <w:t>Hedef</w:t>
      </w:r>
      <w:proofErr w:type="spellEnd"/>
      <w:r>
        <w:rPr>
          <w:spacing w:val="-8"/>
        </w:rPr>
        <w:t xml:space="preserve"> </w:t>
      </w:r>
      <w:proofErr w:type="spellStart"/>
      <w:r>
        <w:t>Portföy</w:t>
      </w:r>
      <w:proofErr w:type="spellEnd"/>
      <w:r>
        <w:rPr>
          <w:spacing w:val="-9"/>
        </w:rPr>
        <w:t xml:space="preserve"> </w:t>
      </w:r>
      <w:r>
        <w:t>was</w:t>
      </w:r>
      <w:r>
        <w:rPr>
          <w:spacing w:val="-9"/>
        </w:rPr>
        <w:t xml:space="preserve"> </w:t>
      </w:r>
      <w:r>
        <w:t>established</w:t>
      </w:r>
      <w:r>
        <w:rPr>
          <w:spacing w:val="-8"/>
        </w:rPr>
        <w:t xml:space="preserve"> </w:t>
      </w:r>
      <w:r>
        <w:t>in</w:t>
      </w:r>
      <w:r>
        <w:rPr>
          <w:spacing w:val="-7"/>
        </w:rPr>
        <w:t xml:space="preserve"> </w:t>
      </w:r>
      <w:r>
        <w:t>Istanbul</w:t>
      </w:r>
      <w:r>
        <w:rPr>
          <w:spacing w:val="-7"/>
        </w:rPr>
        <w:t xml:space="preserve"> </w:t>
      </w:r>
      <w:r>
        <w:t>on</w:t>
      </w:r>
      <w:r>
        <w:rPr>
          <w:spacing w:val="-10"/>
        </w:rPr>
        <w:t xml:space="preserve"> </w:t>
      </w:r>
      <w:r>
        <w:t>December</w:t>
      </w:r>
      <w:r>
        <w:rPr>
          <w:spacing w:val="-8"/>
        </w:rPr>
        <w:t xml:space="preserve"> </w:t>
      </w:r>
      <w:r>
        <w:t>4,</w:t>
      </w:r>
      <w:r>
        <w:rPr>
          <w:spacing w:val="-9"/>
        </w:rPr>
        <w:t xml:space="preserve"> </w:t>
      </w:r>
      <w:r>
        <w:t>2012.</w:t>
      </w:r>
      <w:r>
        <w:rPr>
          <w:spacing w:val="-8"/>
        </w:rPr>
        <w:t xml:space="preserve"> </w:t>
      </w:r>
      <w:r>
        <w:t>Its</w:t>
      </w:r>
      <w:r>
        <w:rPr>
          <w:spacing w:val="-9"/>
        </w:rPr>
        <w:t xml:space="preserve"> </w:t>
      </w:r>
      <w:r>
        <w:t>main</w:t>
      </w:r>
      <w:r>
        <w:rPr>
          <w:spacing w:val="-9"/>
        </w:rPr>
        <w:t xml:space="preserve"> </w:t>
      </w:r>
      <w:r>
        <w:t>activity,</w:t>
      </w:r>
      <w:r>
        <w:rPr>
          <w:spacing w:val="-10"/>
        </w:rPr>
        <w:t xml:space="preserve"> </w:t>
      </w:r>
      <w:r>
        <w:t>within</w:t>
      </w:r>
      <w:r>
        <w:rPr>
          <w:spacing w:val="-9"/>
        </w:rPr>
        <w:t xml:space="preserve"> </w:t>
      </w:r>
      <w:r>
        <w:rPr>
          <w:spacing w:val="-5"/>
        </w:rPr>
        <w:t>the</w:t>
      </w:r>
    </w:p>
    <w:p w14:paraId="797D142B" w14:textId="77777777" w:rsidR="00514B07" w:rsidRDefault="00C80A78" w:rsidP="006105F7">
      <w:pPr>
        <w:pStyle w:val="GvdeMetni"/>
        <w:spacing w:before="1"/>
        <w:ind w:right="878"/>
        <w:jc w:val="both"/>
      </w:pPr>
      <w:r>
        <w:t>framework of the Capital Markets Law (</w:t>
      </w:r>
      <w:proofErr w:type="spellStart"/>
      <w:r>
        <w:t>SPKn</w:t>
      </w:r>
      <w:proofErr w:type="spellEnd"/>
      <w:r>
        <w:t>.) and relevant regulations, is to manage portfolios consisting</w:t>
      </w:r>
      <w:r>
        <w:rPr>
          <w:spacing w:val="-7"/>
        </w:rPr>
        <w:t xml:space="preserve"> </w:t>
      </w:r>
      <w:r>
        <w:t>of</w:t>
      </w:r>
      <w:r>
        <w:rPr>
          <w:spacing w:val="-9"/>
        </w:rPr>
        <w:t xml:space="preserve"> </w:t>
      </w:r>
      <w:r>
        <w:t>financial</w:t>
      </w:r>
      <w:r>
        <w:rPr>
          <w:spacing w:val="-7"/>
        </w:rPr>
        <w:t xml:space="preserve"> </w:t>
      </w:r>
      <w:r>
        <w:t>assets</w:t>
      </w:r>
      <w:r>
        <w:rPr>
          <w:spacing w:val="-6"/>
        </w:rPr>
        <w:t xml:space="preserve"> </w:t>
      </w:r>
      <w:r>
        <w:t>by</w:t>
      </w:r>
      <w:r>
        <w:rPr>
          <w:spacing w:val="-8"/>
        </w:rPr>
        <w:t xml:space="preserve"> </w:t>
      </w:r>
      <w:r>
        <w:t>entering</w:t>
      </w:r>
      <w:r>
        <w:rPr>
          <w:spacing w:val="-7"/>
        </w:rPr>
        <w:t xml:space="preserve"> </w:t>
      </w:r>
      <w:r>
        <w:t>into</w:t>
      </w:r>
      <w:r>
        <w:rPr>
          <w:spacing w:val="-5"/>
        </w:rPr>
        <w:t xml:space="preserve"> </w:t>
      </w:r>
      <w:r>
        <w:t>portfolio</w:t>
      </w:r>
      <w:r>
        <w:rPr>
          <w:spacing w:val="-7"/>
        </w:rPr>
        <w:t xml:space="preserve"> </w:t>
      </w:r>
      <w:r>
        <w:t>management</w:t>
      </w:r>
      <w:r>
        <w:rPr>
          <w:spacing w:val="-6"/>
        </w:rPr>
        <w:t xml:space="preserve"> </w:t>
      </w:r>
      <w:r>
        <w:t>agreements</w:t>
      </w:r>
      <w:r>
        <w:rPr>
          <w:spacing w:val="-9"/>
        </w:rPr>
        <w:t xml:space="preserve"> </w:t>
      </w:r>
      <w:r>
        <w:t>with</w:t>
      </w:r>
      <w:r>
        <w:rPr>
          <w:spacing w:val="-6"/>
        </w:rPr>
        <w:t xml:space="preserve"> </w:t>
      </w:r>
      <w:r>
        <w:t>clients</w:t>
      </w:r>
      <w:r>
        <w:rPr>
          <w:spacing w:val="-6"/>
        </w:rPr>
        <w:t xml:space="preserve"> </w:t>
      </w:r>
      <w:r>
        <w:t>and acting as an agent, as well as engaging in capital markets activities.</w:t>
      </w:r>
    </w:p>
    <w:p w14:paraId="4E7BC0C3" w14:textId="77777777" w:rsidR="00514B07" w:rsidRPr="002273A5" w:rsidRDefault="00C80A78" w:rsidP="006105F7">
      <w:pPr>
        <w:pStyle w:val="GvdeMetni"/>
        <w:spacing w:before="267"/>
        <w:ind w:right="878"/>
        <w:jc w:val="both"/>
      </w:pPr>
      <w:proofErr w:type="spellStart"/>
      <w:r>
        <w:t>Hedef</w:t>
      </w:r>
      <w:proofErr w:type="spellEnd"/>
      <w:r>
        <w:rPr>
          <w:spacing w:val="-10"/>
        </w:rPr>
        <w:t xml:space="preserve"> </w:t>
      </w:r>
      <w:proofErr w:type="spellStart"/>
      <w:r>
        <w:t>Portföy</w:t>
      </w:r>
      <w:proofErr w:type="spellEnd"/>
      <w:r>
        <w:rPr>
          <w:spacing w:val="-11"/>
        </w:rPr>
        <w:t xml:space="preserve"> </w:t>
      </w:r>
      <w:r>
        <w:t>obtained</w:t>
      </w:r>
      <w:r>
        <w:rPr>
          <w:spacing w:val="-10"/>
        </w:rPr>
        <w:t xml:space="preserve"> </w:t>
      </w:r>
      <w:r>
        <w:t>its</w:t>
      </w:r>
      <w:r>
        <w:rPr>
          <w:spacing w:val="-11"/>
        </w:rPr>
        <w:t xml:space="preserve"> </w:t>
      </w:r>
      <w:r>
        <w:t>Portfolio</w:t>
      </w:r>
      <w:r>
        <w:rPr>
          <w:spacing w:val="-10"/>
        </w:rPr>
        <w:t xml:space="preserve"> </w:t>
      </w:r>
      <w:r>
        <w:t>Management</w:t>
      </w:r>
      <w:r>
        <w:rPr>
          <w:spacing w:val="-11"/>
        </w:rPr>
        <w:t xml:space="preserve"> </w:t>
      </w:r>
      <w:r>
        <w:t>License,</w:t>
      </w:r>
      <w:r>
        <w:rPr>
          <w:spacing w:val="-9"/>
        </w:rPr>
        <w:t xml:space="preserve"> </w:t>
      </w:r>
      <w:r>
        <w:t>numbered</w:t>
      </w:r>
      <w:r>
        <w:rPr>
          <w:spacing w:val="-10"/>
        </w:rPr>
        <w:t xml:space="preserve"> </w:t>
      </w:r>
      <w:r>
        <w:t>PYŞ/PY.42/789,</w:t>
      </w:r>
      <w:r>
        <w:rPr>
          <w:spacing w:val="-11"/>
        </w:rPr>
        <w:t xml:space="preserve"> </w:t>
      </w:r>
      <w:r>
        <w:t>on</w:t>
      </w:r>
      <w:r>
        <w:rPr>
          <w:spacing w:val="-10"/>
        </w:rPr>
        <w:t xml:space="preserve"> </w:t>
      </w:r>
      <w:r>
        <w:t>October</w:t>
      </w:r>
      <w:r>
        <w:rPr>
          <w:spacing w:val="-11"/>
        </w:rPr>
        <w:t xml:space="preserve"> </w:t>
      </w:r>
      <w:r>
        <w:t xml:space="preserve">7, 2015, in accordance with Articles 40 and 55 of the </w:t>
      </w:r>
      <w:r w:rsidRPr="002273A5">
        <w:t>Capital Markets Law No. 6362.</w:t>
      </w:r>
    </w:p>
    <w:p w14:paraId="75CB5A72" w14:textId="6967C0DF" w:rsidR="00514B07" w:rsidRDefault="00C80A78" w:rsidP="006105F7">
      <w:pPr>
        <w:pStyle w:val="GvdeMetni"/>
        <w:ind w:right="878"/>
        <w:jc w:val="both"/>
      </w:pPr>
      <w:r w:rsidRPr="002273A5">
        <w:t>The</w:t>
      </w:r>
      <w:r w:rsidRPr="002273A5">
        <w:rPr>
          <w:spacing w:val="-5"/>
        </w:rPr>
        <w:t xml:space="preserve"> </w:t>
      </w:r>
      <w:r w:rsidRPr="002273A5">
        <w:t>shareholding</w:t>
      </w:r>
      <w:r w:rsidRPr="002273A5">
        <w:rPr>
          <w:spacing w:val="-5"/>
        </w:rPr>
        <w:t xml:space="preserve"> </w:t>
      </w:r>
      <w:r w:rsidRPr="002273A5">
        <w:t>structure</w:t>
      </w:r>
      <w:r w:rsidRPr="002273A5">
        <w:rPr>
          <w:spacing w:val="-6"/>
        </w:rPr>
        <w:t xml:space="preserve"> </w:t>
      </w:r>
      <w:r w:rsidRPr="002273A5">
        <w:t>of</w:t>
      </w:r>
      <w:r w:rsidRPr="002273A5">
        <w:rPr>
          <w:spacing w:val="-5"/>
        </w:rPr>
        <w:t xml:space="preserve"> </w:t>
      </w:r>
      <w:proofErr w:type="spellStart"/>
      <w:r w:rsidRPr="002273A5">
        <w:t>Hedef</w:t>
      </w:r>
      <w:proofErr w:type="spellEnd"/>
      <w:r w:rsidRPr="002273A5">
        <w:rPr>
          <w:spacing w:val="-7"/>
        </w:rPr>
        <w:t xml:space="preserve"> </w:t>
      </w:r>
      <w:proofErr w:type="spellStart"/>
      <w:r w:rsidRPr="002273A5">
        <w:t>Portföy</w:t>
      </w:r>
      <w:proofErr w:type="spellEnd"/>
      <w:r w:rsidRPr="002273A5">
        <w:rPr>
          <w:spacing w:val="-6"/>
        </w:rPr>
        <w:t xml:space="preserve"> </w:t>
      </w:r>
      <w:proofErr w:type="spellStart"/>
      <w:r w:rsidRPr="002273A5">
        <w:t>Yönetimi</w:t>
      </w:r>
      <w:proofErr w:type="spellEnd"/>
      <w:r w:rsidRPr="002273A5">
        <w:rPr>
          <w:spacing w:val="-6"/>
        </w:rPr>
        <w:t xml:space="preserve"> </w:t>
      </w:r>
      <w:r w:rsidRPr="002273A5">
        <w:t>A.Ş.</w:t>
      </w:r>
      <w:r w:rsidRPr="002273A5">
        <w:rPr>
          <w:spacing w:val="-5"/>
        </w:rPr>
        <w:t xml:space="preserve"> </w:t>
      </w:r>
      <w:r w:rsidRPr="002273A5">
        <w:t>as</w:t>
      </w:r>
      <w:r w:rsidRPr="002273A5">
        <w:rPr>
          <w:spacing w:val="-5"/>
        </w:rPr>
        <w:t xml:space="preserve"> </w:t>
      </w:r>
      <w:r w:rsidRPr="00CF67DE">
        <w:t>of</w:t>
      </w:r>
      <w:r w:rsidRPr="00CF67DE">
        <w:rPr>
          <w:spacing w:val="-7"/>
        </w:rPr>
        <w:t xml:space="preserve"> </w:t>
      </w:r>
      <w:r w:rsidR="001C66B5" w:rsidRPr="00CF67DE">
        <w:t>30.0</w:t>
      </w:r>
      <w:r w:rsidR="00FB3002" w:rsidRPr="00CF67DE">
        <w:t>9</w:t>
      </w:r>
      <w:r w:rsidR="001C66B5" w:rsidRPr="00CF67DE">
        <w:t>.</w:t>
      </w:r>
      <w:r w:rsidRPr="00CF67DE">
        <w:t>2024,</w:t>
      </w:r>
      <w:r w:rsidRPr="002273A5">
        <w:rPr>
          <w:spacing w:val="-6"/>
        </w:rPr>
        <w:t xml:space="preserve"> </w:t>
      </w:r>
      <w:r w:rsidRPr="002273A5">
        <w:t>and</w:t>
      </w:r>
      <w:r w:rsidRPr="002273A5">
        <w:rPr>
          <w:spacing w:val="-5"/>
        </w:rPr>
        <w:t xml:space="preserve"> </w:t>
      </w:r>
      <w:r w:rsidRPr="002273A5">
        <w:t>31</w:t>
      </w:r>
      <w:r w:rsidR="001C66B5" w:rsidRPr="002273A5">
        <w:t>.12.</w:t>
      </w:r>
      <w:r w:rsidRPr="002273A5">
        <w:t>2023, is shown below.</w:t>
      </w:r>
    </w:p>
    <w:tbl>
      <w:tblPr>
        <w:tblStyle w:val="TableNormal"/>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6"/>
        <w:gridCol w:w="874"/>
        <w:gridCol w:w="1404"/>
        <w:gridCol w:w="1053"/>
        <w:gridCol w:w="1328"/>
        <w:gridCol w:w="1328"/>
        <w:gridCol w:w="1055"/>
        <w:gridCol w:w="1328"/>
      </w:tblGrid>
      <w:tr w:rsidR="00514B07" w14:paraId="2548B8E7" w14:textId="77777777" w:rsidTr="00BA740F">
        <w:trPr>
          <w:trHeight w:val="251"/>
        </w:trPr>
        <w:tc>
          <w:tcPr>
            <w:tcW w:w="701" w:type="pct"/>
            <w:tcBorders>
              <w:bottom w:val="nil"/>
            </w:tcBorders>
          </w:tcPr>
          <w:p w14:paraId="3062C91D" w14:textId="77777777" w:rsidR="00514B07" w:rsidRDefault="00C80A78" w:rsidP="006105F7">
            <w:pPr>
              <w:pStyle w:val="TableParagraph"/>
              <w:spacing w:before="1" w:line="224" w:lineRule="exact"/>
              <w:jc w:val="both"/>
              <w:rPr>
                <w:b/>
                <w:sz w:val="20"/>
              </w:rPr>
            </w:pPr>
            <w:r>
              <w:rPr>
                <w:b/>
                <w:sz w:val="20"/>
              </w:rPr>
              <w:t>Name</w:t>
            </w:r>
            <w:r>
              <w:rPr>
                <w:b/>
                <w:spacing w:val="-5"/>
                <w:sz w:val="20"/>
              </w:rPr>
              <w:t xml:space="preserve"> </w:t>
            </w:r>
            <w:r>
              <w:rPr>
                <w:b/>
                <w:spacing w:val="-10"/>
                <w:sz w:val="20"/>
              </w:rPr>
              <w:t>–</w:t>
            </w:r>
          </w:p>
        </w:tc>
        <w:tc>
          <w:tcPr>
            <w:tcW w:w="449" w:type="pct"/>
            <w:vMerge w:val="restart"/>
          </w:tcPr>
          <w:p w14:paraId="58CA1CEC" w14:textId="77777777" w:rsidR="00514B07" w:rsidRDefault="00C80A78" w:rsidP="006105F7">
            <w:pPr>
              <w:pStyle w:val="TableParagraph"/>
              <w:spacing w:before="1"/>
              <w:ind w:left="107"/>
              <w:jc w:val="both"/>
              <w:rPr>
                <w:b/>
                <w:sz w:val="20"/>
              </w:rPr>
            </w:pPr>
            <w:r>
              <w:rPr>
                <w:b/>
                <w:spacing w:val="-2"/>
                <w:sz w:val="20"/>
              </w:rPr>
              <w:t>Group</w:t>
            </w:r>
          </w:p>
        </w:tc>
        <w:tc>
          <w:tcPr>
            <w:tcW w:w="1944" w:type="pct"/>
            <w:gridSpan w:val="3"/>
            <w:shd w:val="clear" w:color="auto" w:fill="auto"/>
          </w:tcPr>
          <w:p w14:paraId="5CC47D33" w14:textId="69851595" w:rsidR="00514B07" w:rsidRDefault="00C80A78" w:rsidP="004010FA">
            <w:pPr>
              <w:pStyle w:val="TableParagraph"/>
              <w:spacing w:before="1" w:line="224" w:lineRule="exact"/>
              <w:ind w:left="9"/>
              <w:jc w:val="right"/>
              <w:rPr>
                <w:b/>
                <w:sz w:val="20"/>
              </w:rPr>
            </w:pPr>
            <w:r w:rsidRPr="00CF67DE">
              <w:rPr>
                <w:b/>
                <w:spacing w:val="-2"/>
                <w:sz w:val="20"/>
              </w:rPr>
              <w:t>3</w:t>
            </w:r>
            <w:r w:rsidR="004010FA">
              <w:rPr>
                <w:b/>
                <w:spacing w:val="-2"/>
                <w:sz w:val="20"/>
              </w:rPr>
              <w:t>0</w:t>
            </w:r>
            <w:r w:rsidRPr="00CF67DE">
              <w:rPr>
                <w:b/>
                <w:spacing w:val="-2"/>
                <w:sz w:val="20"/>
              </w:rPr>
              <w:t>.0</w:t>
            </w:r>
            <w:r w:rsidR="00FB3002" w:rsidRPr="00CF67DE">
              <w:rPr>
                <w:b/>
                <w:spacing w:val="-2"/>
                <w:sz w:val="20"/>
              </w:rPr>
              <w:t>9</w:t>
            </w:r>
            <w:r w:rsidRPr="00CF67DE">
              <w:rPr>
                <w:b/>
                <w:spacing w:val="-2"/>
                <w:sz w:val="20"/>
              </w:rPr>
              <w:t>.2024</w:t>
            </w:r>
          </w:p>
        </w:tc>
        <w:tc>
          <w:tcPr>
            <w:tcW w:w="1906" w:type="pct"/>
            <w:gridSpan w:val="3"/>
          </w:tcPr>
          <w:p w14:paraId="7903E3D7" w14:textId="77777777" w:rsidR="00514B07" w:rsidRDefault="00C80A78" w:rsidP="004010FA">
            <w:pPr>
              <w:pStyle w:val="TableParagraph"/>
              <w:spacing w:before="1" w:line="224" w:lineRule="exact"/>
              <w:ind w:left="1"/>
              <w:jc w:val="right"/>
              <w:rPr>
                <w:b/>
                <w:sz w:val="20"/>
              </w:rPr>
            </w:pPr>
            <w:r>
              <w:rPr>
                <w:b/>
                <w:spacing w:val="-2"/>
                <w:sz w:val="20"/>
              </w:rPr>
              <w:t>31.12.2023</w:t>
            </w:r>
          </w:p>
        </w:tc>
      </w:tr>
      <w:tr w:rsidR="00514B07" w14:paraId="096AD65A" w14:textId="77777777" w:rsidTr="00BA740F">
        <w:trPr>
          <w:trHeight w:val="503"/>
        </w:trPr>
        <w:tc>
          <w:tcPr>
            <w:tcW w:w="701" w:type="pct"/>
            <w:tcBorders>
              <w:top w:val="nil"/>
            </w:tcBorders>
          </w:tcPr>
          <w:p w14:paraId="71EA2AE4" w14:textId="77777777" w:rsidR="00514B07" w:rsidRDefault="00C80A78" w:rsidP="006105F7">
            <w:pPr>
              <w:pStyle w:val="TableParagraph"/>
              <w:spacing w:line="236" w:lineRule="exact"/>
              <w:jc w:val="both"/>
              <w:rPr>
                <w:b/>
                <w:sz w:val="20"/>
              </w:rPr>
            </w:pPr>
            <w:r>
              <w:rPr>
                <w:b/>
                <w:sz w:val="20"/>
              </w:rPr>
              <w:t>Surname</w:t>
            </w:r>
            <w:r>
              <w:rPr>
                <w:b/>
                <w:spacing w:val="-10"/>
                <w:sz w:val="20"/>
              </w:rPr>
              <w:t xml:space="preserve"> /</w:t>
            </w:r>
          </w:p>
          <w:p w14:paraId="3F7C56C7" w14:textId="77777777" w:rsidR="00514B07" w:rsidRDefault="00C80A78" w:rsidP="006105F7">
            <w:pPr>
              <w:pStyle w:val="TableParagraph"/>
              <w:spacing w:line="233" w:lineRule="exact"/>
              <w:jc w:val="both"/>
              <w:rPr>
                <w:b/>
                <w:sz w:val="20"/>
              </w:rPr>
            </w:pPr>
            <w:r>
              <w:rPr>
                <w:b/>
                <w:spacing w:val="-2"/>
                <w:sz w:val="20"/>
              </w:rPr>
              <w:t>Title</w:t>
            </w:r>
          </w:p>
        </w:tc>
        <w:tc>
          <w:tcPr>
            <w:tcW w:w="449" w:type="pct"/>
            <w:vMerge/>
            <w:tcBorders>
              <w:top w:val="nil"/>
            </w:tcBorders>
          </w:tcPr>
          <w:p w14:paraId="2019E424" w14:textId="77777777" w:rsidR="00514B07" w:rsidRDefault="00514B07" w:rsidP="006105F7">
            <w:pPr>
              <w:jc w:val="both"/>
              <w:rPr>
                <w:sz w:val="2"/>
                <w:szCs w:val="2"/>
              </w:rPr>
            </w:pPr>
          </w:p>
        </w:tc>
        <w:tc>
          <w:tcPr>
            <w:tcW w:w="721" w:type="pct"/>
          </w:tcPr>
          <w:p w14:paraId="1C51F65F" w14:textId="77777777" w:rsidR="00514B07" w:rsidRDefault="00C80A78" w:rsidP="004010FA">
            <w:pPr>
              <w:pStyle w:val="TableParagraph"/>
              <w:spacing w:line="240" w:lineRule="atLeast"/>
              <w:ind w:left="379" w:right="187" w:hanging="174"/>
              <w:jc w:val="right"/>
              <w:rPr>
                <w:b/>
                <w:sz w:val="20"/>
              </w:rPr>
            </w:pPr>
            <w:r>
              <w:rPr>
                <w:b/>
                <w:sz w:val="20"/>
              </w:rPr>
              <w:t>Number</w:t>
            </w:r>
            <w:r>
              <w:rPr>
                <w:b/>
                <w:spacing w:val="-12"/>
                <w:sz w:val="20"/>
              </w:rPr>
              <w:t xml:space="preserve"> </w:t>
            </w:r>
            <w:r>
              <w:rPr>
                <w:b/>
                <w:sz w:val="20"/>
              </w:rPr>
              <w:t xml:space="preserve">of </w:t>
            </w:r>
            <w:r>
              <w:rPr>
                <w:b/>
                <w:spacing w:val="-2"/>
                <w:sz w:val="20"/>
              </w:rPr>
              <w:t>Shares</w:t>
            </w:r>
          </w:p>
        </w:tc>
        <w:tc>
          <w:tcPr>
            <w:tcW w:w="541" w:type="pct"/>
          </w:tcPr>
          <w:p w14:paraId="0F656452" w14:textId="77777777" w:rsidR="00514B07" w:rsidRDefault="00C80A78" w:rsidP="004010FA">
            <w:pPr>
              <w:pStyle w:val="TableParagraph"/>
              <w:spacing w:line="240" w:lineRule="atLeast"/>
              <w:ind w:left="303" w:right="244" w:hanging="48"/>
              <w:jc w:val="right"/>
              <w:rPr>
                <w:b/>
                <w:sz w:val="20"/>
              </w:rPr>
            </w:pPr>
            <w:r>
              <w:rPr>
                <w:b/>
                <w:spacing w:val="-4"/>
                <w:sz w:val="20"/>
              </w:rPr>
              <w:t>Share Rate</w:t>
            </w:r>
          </w:p>
        </w:tc>
        <w:tc>
          <w:tcPr>
            <w:tcW w:w="682" w:type="pct"/>
          </w:tcPr>
          <w:p w14:paraId="3FC64E0B" w14:textId="77777777" w:rsidR="00514B07" w:rsidRDefault="00C80A78" w:rsidP="004010FA">
            <w:pPr>
              <w:pStyle w:val="TableParagraph"/>
              <w:spacing w:line="240" w:lineRule="atLeast"/>
              <w:ind w:left="281" w:right="270" w:firstLine="100"/>
              <w:jc w:val="right"/>
              <w:rPr>
                <w:b/>
                <w:sz w:val="20"/>
              </w:rPr>
            </w:pPr>
            <w:r>
              <w:rPr>
                <w:b/>
                <w:spacing w:val="-2"/>
                <w:sz w:val="20"/>
              </w:rPr>
              <w:t>Share Amount</w:t>
            </w:r>
          </w:p>
        </w:tc>
        <w:tc>
          <w:tcPr>
            <w:tcW w:w="682" w:type="pct"/>
          </w:tcPr>
          <w:p w14:paraId="35ACD4F0" w14:textId="77777777" w:rsidR="00514B07" w:rsidRDefault="00C80A78" w:rsidP="004010FA">
            <w:pPr>
              <w:pStyle w:val="TableParagraph"/>
              <w:spacing w:line="240" w:lineRule="atLeast"/>
              <w:ind w:left="107" w:right="215"/>
              <w:jc w:val="right"/>
              <w:rPr>
                <w:b/>
                <w:sz w:val="20"/>
              </w:rPr>
            </w:pPr>
            <w:r>
              <w:rPr>
                <w:b/>
                <w:sz w:val="20"/>
              </w:rPr>
              <w:t>Number</w:t>
            </w:r>
            <w:r>
              <w:rPr>
                <w:b/>
                <w:spacing w:val="-12"/>
                <w:sz w:val="20"/>
              </w:rPr>
              <w:t xml:space="preserve"> </w:t>
            </w:r>
            <w:r>
              <w:rPr>
                <w:b/>
                <w:sz w:val="20"/>
              </w:rPr>
              <w:t xml:space="preserve">of </w:t>
            </w:r>
            <w:r>
              <w:rPr>
                <w:b/>
                <w:spacing w:val="-2"/>
                <w:sz w:val="20"/>
              </w:rPr>
              <w:t>Shares</w:t>
            </w:r>
          </w:p>
        </w:tc>
        <w:tc>
          <w:tcPr>
            <w:tcW w:w="542" w:type="pct"/>
          </w:tcPr>
          <w:p w14:paraId="4271C5F7" w14:textId="77777777" w:rsidR="00514B07" w:rsidRDefault="00C80A78" w:rsidP="004010FA">
            <w:pPr>
              <w:pStyle w:val="TableParagraph"/>
              <w:spacing w:line="240" w:lineRule="atLeast"/>
              <w:ind w:left="106" w:right="384"/>
              <w:jc w:val="right"/>
              <w:rPr>
                <w:b/>
                <w:sz w:val="20"/>
              </w:rPr>
            </w:pPr>
            <w:r>
              <w:rPr>
                <w:b/>
                <w:spacing w:val="-2"/>
                <w:sz w:val="20"/>
              </w:rPr>
              <w:t xml:space="preserve">Share </w:t>
            </w:r>
            <w:r>
              <w:rPr>
                <w:b/>
                <w:spacing w:val="-4"/>
                <w:sz w:val="20"/>
              </w:rPr>
              <w:t>Rate</w:t>
            </w:r>
          </w:p>
        </w:tc>
        <w:tc>
          <w:tcPr>
            <w:tcW w:w="682" w:type="pct"/>
          </w:tcPr>
          <w:p w14:paraId="21C47936" w14:textId="77777777" w:rsidR="00514B07" w:rsidRDefault="00C80A78" w:rsidP="004010FA">
            <w:pPr>
              <w:pStyle w:val="TableParagraph"/>
              <w:spacing w:line="240" w:lineRule="atLeast"/>
              <w:ind w:left="103" w:right="440"/>
              <w:jc w:val="right"/>
              <w:rPr>
                <w:b/>
                <w:sz w:val="20"/>
              </w:rPr>
            </w:pPr>
            <w:r>
              <w:rPr>
                <w:b/>
                <w:spacing w:val="-2"/>
                <w:sz w:val="20"/>
              </w:rPr>
              <w:t>Share Amount</w:t>
            </w:r>
          </w:p>
        </w:tc>
      </w:tr>
      <w:tr w:rsidR="00514B07" w14:paraId="6E549997" w14:textId="77777777" w:rsidTr="00BA740F">
        <w:trPr>
          <w:trHeight w:val="324"/>
        </w:trPr>
        <w:tc>
          <w:tcPr>
            <w:tcW w:w="701" w:type="pct"/>
          </w:tcPr>
          <w:p w14:paraId="62ADE3FB" w14:textId="77777777" w:rsidR="00514B07" w:rsidRPr="00BA740F" w:rsidRDefault="00C80A78" w:rsidP="006105F7">
            <w:pPr>
              <w:pStyle w:val="TableParagraph"/>
              <w:spacing w:before="1" w:line="223" w:lineRule="exact"/>
              <w:jc w:val="both"/>
              <w:rPr>
                <w:rFonts w:asciiTheme="minorHAnsi" w:hAnsiTheme="minorHAnsi" w:cstheme="minorHAnsi"/>
                <w:sz w:val="20"/>
              </w:rPr>
            </w:pPr>
            <w:r w:rsidRPr="00BA740F">
              <w:rPr>
                <w:rFonts w:asciiTheme="minorHAnsi" w:hAnsiTheme="minorHAnsi" w:cstheme="minorHAnsi"/>
                <w:sz w:val="20"/>
              </w:rPr>
              <w:t>Sibel</w:t>
            </w:r>
            <w:r w:rsidRPr="00BA740F">
              <w:rPr>
                <w:rFonts w:asciiTheme="minorHAnsi" w:hAnsiTheme="minorHAnsi" w:cstheme="minorHAnsi"/>
                <w:spacing w:val="-5"/>
                <w:sz w:val="20"/>
              </w:rPr>
              <w:t xml:space="preserve"> </w:t>
            </w:r>
            <w:r w:rsidRPr="00BA740F">
              <w:rPr>
                <w:rFonts w:asciiTheme="minorHAnsi" w:hAnsiTheme="minorHAnsi" w:cstheme="minorHAnsi"/>
                <w:spacing w:val="-2"/>
                <w:sz w:val="20"/>
              </w:rPr>
              <w:t>Gökalp</w:t>
            </w:r>
          </w:p>
        </w:tc>
        <w:tc>
          <w:tcPr>
            <w:tcW w:w="449" w:type="pct"/>
          </w:tcPr>
          <w:p w14:paraId="440FF13F" w14:textId="77777777" w:rsidR="00514B07" w:rsidRPr="00BA740F" w:rsidRDefault="00C80A78" w:rsidP="006105F7">
            <w:pPr>
              <w:pStyle w:val="TableParagraph"/>
              <w:spacing w:before="1" w:line="223" w:lineRule="exact"/>
              <w:ind w:left="107"/>
              <w:jc w:val="both"/>
              <w:rPr>
                <w:rFonts w:asciiTheme="minorHAnsi" w:hAnsiTheme="minorHAnsi" w:cstheme="minorHAnsi"/>
                <w:sz w:val="20"/>
              </w:rPr>
            </w:pPr>
            <w:r w:rsidRPr="00BA740F">
              <w:rPr>
                <w:rFonts w:asciiTheme="minorHAnsi" w:hAnsiTheme="minorHAnsi" w:cstheme="minorHAnsi"/>
                <w:spacing w:val="-10"/>
                <w:sz w:val="20"/>
              </w:rPr>
              <w:t>A</w:t>
            </w:r>
          </w:p>
        </w:tc>
        <w:tc>
          <w:tcPr>
            <w:tcW w:w="721" w:type="pct"/>
          </w:tcPr>
          <w:p w14:paraId="32A6C84B" w14:textId="77777777" w:rsidR="00514B07" w:rsidRPr="00BA740F" w:rsidRDefault="00C80A78" w:rsidP="004010FA">
            <w:pPr>
              <w:pStyle w:val="TableParagraph"/>
              <w:spacing w:before="1" w:line="223" w:lineRule="exact"/>
              <w:ind w:left="109"/>
              <w:jc w:val="right"/>
              <w:rPr>
                <w:rFonts w:asciiTheme="minorHAnsi" w:hAnsiTheme="minorHAnsi" w:cstheme="minorHAnsi"/>
                <w:sz w:val="20"/>
              </w:rPr>
            </w:pPr>
            <w:r w:rsidRPr="00BA740F">
              <w:rPr>
                <w:rFonts w:asciiTheme="minorHAnsi" w:hAnsiTheme="minorHAnsi" w:cstheme="minorHAnsi"/>
                <w:spacing w:val="-2"/>
                <w:sz w:val="20"/>
              </w:rPr>
              <w:t>10.000.000</w:t>
            </w:r>
          </w:p>
        </w:tc>
        <w:tc>
          <w:tcPr>
            <w:tcW w:w="541" w:type="pct"/>
          </w:tcPr>
          <w:p w14:paraId="435EA6E2" w14:textId="77777777" w:rsidR="00514B07" w:rsidRPr="00BA740F" w:rsidRDefault="00C80A78" w:rsidP="004010FA">
            <w:pPr>
              <w:pStyle w:val="TableParagraph"/>
              <w:spacing w:before="1" w:line="223" w:lineRule="exact"/>
              <w:ind w:left="108"/>
              <w:jc w:val="right"/>
              <w:rPr>
                <w:rFonts w:asciiTheme="minorHAnsi" w:hAnsiTheme="minorHAnsi" w:cstheme="minorHAnsi"/>
                <w:sz w:val="20"/>
              </w:rPr>
            </w:pPr>
            <w:r w:rsidRPr="00BA740F">
              <w:rPr>
                <w:rFonts w:asciiTheme="minorHAnsi" w:hAnsiTheme="minorHAnsi" w:cstheme="minorHAnsi"/>
                <w:spacing w:val="-2"/>
                <w:sz w:val="20"/>
              </w:rPr>
              <w:t>10.00</w:t>
            </w:r>
          </w:p>
        </w:tc>
        <w:tc>
          <w:tcPr>
            <w:tcW w:w="682" w:type="pct"/>
          </w:tcPr>
          <w:p w14:paraId="21350A70" w14:textId="77777777" w:rsidR="00514B07" w:rsidRPr="00BA740F" w:rsidRDefault="00C80A78" w:rsidP="004010FA">
            <w:pPr>
              <w:pStyle w:val="TableParagraph"/>
              <w:spacing w:before="1" w:line="223" w:lineRule="exact"/>
              <w:ind w:left="108"/>
              <w:jc w:val="right"/>
              <w:rPr>
                <w:rFonts w:asciiTheme="minorHAnsi" w:hAnsiTheme="minorHAnsi" w:cstheme="minorHAnsi"/>
                <w:sz w:val="20"/>
              </w:rPr>
            </w:pPr>
            <w:r w:rsidRPr="00BA740F">
              <w:rPr>
                <w:rFonts w:asciiTheme="minorHAnsi" w:hAnsiTheme="minorHAnsi" w:cstheme="minorHAnsi"/>
                <w:spacing w:val="-2"/>
                <w:sz w:val="20"/>
              </w:rPr>
              <w:t>10.000.000</w:t>
            </w:r>
          </w:p>
        </w:tc>
        <w:tc>
          <w:tcPr>
            <w:tcW w:w="682" w:type="pct"/>
          </w:tcPr>
          <w:p w14:paraId="0ADE3877" w14:textId="77777777" w:rsidR="00514B07" w:rsidRPr="00BA740F" w:rsidRDefault="00C80A78" w:rsidP="004010FA">
            <w:pPr>
              <w:pStyle w:val="TableParagraph"/>
              <w:spacing w:before="1" w:line="223" w:lineRule="exact"/>
              <w:ind w:left="107"/>
              <w:jc w:val="right"/>
              <w:rPr>
                <w:rFonts w:asciiTheme="minorHAnsi" w:hAnsiTheme="minorHAnsi" w:cstheme="minorHAnsi"/>
                <w:sz w:val="20"/>
              </w:rPr>
            </w:pPr>
            <w:r w:rsidRPr="00BA740F">
              <w:rPr>
                <w:rFonts w:asciiTheme="minorHAnsi" w:hAnsiTheme="minorHAnsi" w:cstheme="minorHAnsi"/>
                <w:spacing w:val="-2"/>
                <w:sz w:val="20"/>
              </w:rPr>
              <w:t>10.000.000</w:t>
            </w:r>
          </w:p>
        </w:tc>
        <w:tc>
          <w:tcPr>
            <w:tcW w:w="542" w:type="pct"/>
          </w:tcPr>
          <w:p w14:paraId="0A28F58A" w14:textId="77777777" w:rsidR="00514B07" w:rsidRPr="00BA740F" w:rsidRDefault="00C80A78" w:rsidP="004010FA">
            <w:pPr>
              <w:pStyle w:val="TableParagraph"/>
              <w:spacing w:before="1" w:line="223" w:lineRule="exact"/>
              <w:ind w:left="106"/>
              <w:jc w:val="right"/>
              <w:rPr>
                <w:rFonts w:asciiTheme="minorHAnsi" w:hAnsiTheme="minorHAnsi" w:cstheme="minorHAnsi"/>
                <w:sz w:val="20"/>
              </w:rPr>
            </w:pPr>
            <w:r w:rsidRPr="00BA740F">
              <w:rPr>
                <w:rFonts w:asciiTheme="minorHAnsi" w:hAnsiTheme="minorHAnsi" w:cstheme="minorHAnsi"/>
                <w:spacing w:val="-2"/>
                <w:sz w:val="20"/>
              </w:rPr>
              <w:t>10.00</w:t>
            </w:r>
          </w:p>
        </w:tc>
        <w:tc>
          <w:tcPr>
            <w:tcW w:w="682" w:type="pct"/>
          </w:tcPr>
          <w:p w14:paraId="60606D79" w14:textId="77777777" w:rsidR="00514B07" w:rsidRPr="00BA740F" w:rsidRDefault="00C80A78" w:rsidP="004010FA">
            <w:pPr>
              <w:pStyle w:val="TableParagraph"/>
              <w:spacing w:before="1" w:line="223" w:lineRule="exact"/>
              <w:ind w:left="103"/>
              <w:jc w:val="right"/>
              <w:rPr>
                <w:rFonts w:asciiTheme="minorHAnsi" w:hAnsiTheme="minorHAnsi" w:cstheme="minorHAnsi"/>
                <w:sz w:val="20"/>
              </w:rPr>
            </w:pPr>
            <w:r w:rsidRPr="00BA740F">
              <w:rPr>
                <w:rFonts w:asciiTheme="minorHAnsi" w:hAnsiTheme="minorHAnsi" w:cstheme="minorHAnsi"/>
                <w:spacing w:val="-2"/>
                <w:sz w:val="20"/>
              </w:rPr>
              <w:t>10.000.000</w:t>
            </w:r>
          </w:p>
        </w:tc>
      </w:tr>
      <w:tr w:rsidR="00514B07" w14:paraId="4D671A72" w14:textId="77777777" w:rsidTr="00BA740F">
        <w:trPr>
          <w:trHeight w:val="428"/>
        </w:trPr>
        <w:tc>
          <w:tcPr>
            <w:tcW w:w="701" w:type="pct"/>
          </w:tcPr>
          <w:p w14:paraId="3E951F81" w14:textId="77777777" w:rsidR="00514B07" w:rsidRPr="00BA740F" w:rsidRDefault="00C80A78" w:rsidP="006105F7">
            <w:pPr>
              <w:pStyle w:val="TableParagraph"/>
              <w:spacing w:before="1" w:line="223" w:lineRule="exact"/>
              <w:jc w:val="both"/>
              <w:rPr>
                <w:rFonts w:asciiTheme="minorHAnsi" w:hAnsiTheme="minorHAnsi" w:cstheme="minorHAnsi"/>
                <w:sz w:val="20"/>
              </w:rPr>
            </w:pPr>
            <w:r w:rsidRPr="00BA740F">
              <w:rPr>
                <w:rFonts w:asciiTheme="minorHAnsi" w:hAnsiTheme="minorHAnsi" w:cstheme="minorHAnsi"/>
                <w:sz w:val="20"/>
              </w:rPr>
              <w:t>Sibel</w:t>
            </w:r>
            <w:r w:rsidRPr="00BA740F">
              <w:rPr>
                <w:rFonts w:asciiTheme="minorHAnsi" w:hAnsiTheme="minorHAnsi" w:cstheme="minorHAnsi"/>
                <w:spacing w:val="-5"/>
                <w:sz w:val="20"/>
              </w:rPr>
              <w:t xml:space="preserve"> </w:t>
            </w:r>
            <w:r w:rsidRPr="00BA740F">
              <w:rPr>
                <w:rFonts w:asciiTheme="minorHAnsi" w:hAnsiTheme="minorHAnsi" w:cstheme="minorHAnsi"/>
                <w:spacing w:val="-2"/>
                <w:sz w:val="20"/>
              </w:rPr>
              <w:t>Gökalp</w:t>
            </w:r>
          </w:p>
        </w:tc>
        <w:tc>
          <w:tcPr>
            <w:tcW w:w="449" w:type="pct"/>
          </w:tcPr>
          <w:p w14:paraId="79E67632" w14:textId="77777777" w:rsidR="00514B07" w:rsidRPr="00BA740F" w:rsidRDefault="00C80A78" w:rsidP="006105F7">
            <w:pPr>
              <w:pStyle w:val="TableParagraph"/>
              <w:spacing w:before="1" w:line="223" w:lineRule="exact"/>
              <w:ind w:left="107"/>
              <w:jc w:val="both"/>
              <w:rPr>
                <w:rFonts w:asciiTheme="minorHAnsi" w:hAnsiTheme="minorHAnsi" w:cstheme="minorHAnsi"/>
                <w:sz w:val="20"/>
              </w:rPr>
            </w:pPr>
            <w:r w:rsidRPr="00BA740F">
              <w:rPr>
                <w:rFonts w:asciiTheme="minorHAnsi" w:hAnsiTheme="minorHAnsi" w:cstheme="minorHAnsi"/>
                <w:spacing w:val="-10"/>
                <w:sz w:val="20"/>
              </w:rPr>
              <w:t>B</w:t>
            </w:r>
          </w:p>
        </w:tc>
        <w:tc>
          <w:tcPr>
            <w:tcW w:w="721" w:type="pct"/>
          </w:tcPr>
          <w:p w14:paraId="1951504E" w14:textId="77777777" w:rsidR="00514B07" w:rsidRPr="00BA740F" w:rsidRDefault="00C80A78" w:rsidP="004010FA">
            <w:pPr>
              <w:pStyle w:val="TableParagraph"/>
              <w:spacing w:before="1" w:line="223" w:lineRule="exact"/>
              <w:ind w:left="109"/>
              <w:jc w:val="right"/>
              <w:rPr>
                <w:rFonts w:asciiTheme="minorHAnsi" w:hAnsiTheme="minorHAnsi" w:cstheme="minorHAnsi"/>
                <w:sz w:val="20"/>
              </w:rPr>
            </w:pPr>
            <w:r w:rsidRPr="00BA740F">
              <w:rPr>
                <w:rFonts w:asciiTheme="minorHAnsi" w:hAnsiTheme="minorHAnsi" w:cstheme="minorHAnsi"/>
                <w:spacing w:val="-2"/>
                <w:sz w:val="20"/>
              </w:rPr>
              <w:t>333.350</w:t>
            </w:r>
          </w:p>
        </w:tc>
        <w:tc>
          <w:tcPr>
            <w:tcW w:w="541" w:type="pct"/>
          </w:tcPr>
          <w:p w14:paraId="5F8288CA" w14:textId="77777777" w:rsidR="00514B07" w:rsidRPr="00BA740F" w:rsidRDefault="00C80A78" w:rsidP="004010FA">
            <w:pPr>
              <w:pStyle w:val="TableParagraph"/>
              <w:spacing w:before="1" w:line="223" w:lineRule="exact"/>
              <w:ind w:left="108"/>
              <w:jc w:val="right"/>
              <w:rPr>
                <w:rFonts w:asciiTheme="minorHAnsi" w:hAnsiTheme="minorHAnsi" w:cstheme="minorHAnsi"/>
                <w:sz w:val="20"/>
              </w:rPr>
            </w:pPr>
            <w:r w:rsidRPr="00BA740F">
              <w:rPr>
                <w:rFonts w:asciiTheme="minorHAnsi" w:hAnsiTheme="minorHAnsi" w:cstheme="minorHAnsi"/>
                <w:spacing w:val="-4"/>
                <w:sz w:val="20"/>
              </w:rPr>
              <w:t>0.33</w:t>
            </w:r>
          </w:p>
        </w:tc>
        <w:tc>
          <w:tcPr>
            <w:tcW w:w="682" w:type="pct"/>
          </w:tcPr>
          <w:p w14:paraId="2DC6A006" w14:textId="77777777" w:rsidR="00514B07" w:rsidRPr="00BA740F" w:rsidRDefault="00C80A78" w:rsidP="004010FA">
            <w:pPr>
              <w:pStyle w:val="TableParagraph"/>
              <w:spacing w:before="1" w:line="223" w:lineRule="exact"/>
              <w:ind w:left="108"/>
              <w:jc w:val="right"/>
              <w:rPr>
                <w:rFonts w:asciiTheme="minorHAnsi" w:hAnsiTheme="minorHAnsi" w:cstheme="minorHAnsi"/>
                <w:sz w:val="20"/>
              </w:rPr>
            </w:pPr>
            <w:r w:rsidRPr="00BA740F">
              <w:rPr>
                <w:rFonts w:asciiTheme="minorHAnsi" w:hAnsiTheme="minorHAnsi" w:cstheme="minorHAnsi"/>
                <w:spacing w:val="-2"/>
                <w:sz w:val="20"/>
              </w:rPr>
              <w:t>333.350</w:t>
            </w:r>
          </w:p>
        </w:tc>
        <w:tc>
          <w:tcPr>
            <w:tcW w:w="682" w:type="pct"/>
          </w:tcPr>
          <w:p w14:paraId="37F5DC93" w14:textId="77777777" w:rsidR="00514B07" w:rsidRPr="00BA740F" w:rsidRDefault="00C80A78" w:rsidP="004010FA">
            <w:pPr>
              <w:pStyle w:val="TableParagraph"/>
              <w:spacing w:before="1" w:line="223" w:lineRule="exact"/>
              <w:ind w:left="107"/>
              <w:jc w:val="right"/>
              <w:rPr>
                <w:rFonts w:asciiTheme="minorHAnsi" w:hAnsiTheme="minorHAnsi" w:cstheme="minorHAnsi"/>
                <w:sz w:val="20"/>
              </w:rPr>
            </w:pPr>
            <w:r w:rsidRPr="00BA740F">
              <w:rPr>
                <w:rFonts w:asciiTheme="minorHAnsi" w:hAnsiTheme="minorHAnsi" w:cstheme="minorHAnsi"/>
                <w:spacing w:val="-2"/>
                <w:sz w:val="20"/>
              </w:rPr>
              <w:t>333.350</w:t>
            </w:r>
          </w:p>
        </w:tc>
        <w:tc>
          <w:tcPr>
            <w:tcW w:w="542" w:type="pct"/>
          </w:tcPr>
          <w:p w14:paraId="6E1BB76F" w14:textId="77777777" w:rsidR="00514B07" w:rsidRPr="00BA740F" w:rsidRDefault="00C80A78" w:rsidP="004010FA">
            <w:pPr>
              <w:pStyle w:val="TableParagraph"/>
              <w:spacing w:before="1" w:line="223" w:lineRule="exact"/>
              <w:ind w:left="106"/>
              <w:jc w:val="right"/>
              <w:rPr>
                <w:rFonts w:asciiTheme="minorHAnsi" w:hAnsiTheme="minorHAnsi" w:cstheme="minorHAnsi"/>
                <w:sz w:val="20"/>
              </w:rPr>
            </w:pPr>
            <w:r w:rsidRPr="00BA740F">
              <w:rPr>
                <w:rFonts w:asciiTheme="minorHAnsi" w:hAnsiTheme="minorHAnsi" w:cstheme="minorHAnsi"/>
                <w:spacing w:val="-4"/>
                <w:sz w:val="20"/>
              </w:rPr>
              <w:t>0.33</w:t>
            </w:r>
          </w:p>
        </w:tc>
        <w:tc>
          <w:tcPr>
            <w:tcW w:w="682" w:type="pct"/>
          </w:tcPr>
          <w:p w14:paraId="38591AD4" w14:textId="77777777" w:rsidR="00514B07" w:rsidRPr="00BA740F" w:rsidRDefault="00C80A78" w:rsidP="004010FA">
            <w:pPr>
              <w:pStyle w:val="TableParagraph"/>
              <w:spacing w:before="1" w:line="223" w:lineRule="exact"/>
              <w:ind w:left="103"/>
              <w:jc w:val="right"/>
              <w:rPr>
                <w:rFonts w:asciiTheme="minorHAnsi" w:hAnsiTheme="minorHAnsi" w:cstheme="minorHAnsi"/>
                <w:sz w:val="20"/>
              </w:rPr>
            </w:pPr>
            <w:r w:rsidRPr="00BA740F">
              <w:rPr>
                <w:rFonts w:asciiTheme="minorHAnsi" w:hAnsiTheme="minorHAnsi" w:cstheme="minorHAnsi"/>
                <w:spacing w:val="-2"/>
                <w:sz w:val="20"/>
              </w:rPr>
              <w:t>333.350</w:t>
            </w:r>
          </w:p>
        </w:tc>
      </w:tr>
      <w:tr w:rsidR="00514B07" w14:paraId="1CE9E6A7" w14:textId="77777777" w:rsidTr="00BA740F">
        <w:trPr>
          <w:trHeight w:val="500"/>
        </w:trPr>
        <w:tc>
          <w:tcPr>
            <w:tcW w:w="701" w:type="pct"/>
          </w:tcPr>
          <w:p w14:paraId="076E62AE" w14:textId="77777777" w:rsidR="00514B07" w:rsidRPr="00BA740F" w:rsidRDefault="00C80A78" w:rsidP="006105F7">
            <w:pPr>
              <w:pStyle w:val="TableParagraph"/>
              <w:spacing w:line="243" w:lineRule="exact"/>
              <w:jc w:val="both"/>
              <w:rPr>
                <w:rFonts w:asciiTheme="minorHAnsi" w:hAnsiTheme="minorHAnsi" w:cstheme="minorHAnsi"/>
                <w:sz w:val="20"/>
              </w:rPr>
            </w:pPr>
            <w:proofErr w:type="spellStart"/>
            <w:r w:rsidRPr="00BA740F">
              <w:rPr>
                <w:rFonts w:asciiTheme="minorHAnsi" w:hAnsiTheme="minorHAnsi" w:cstheme="minorHAnsi"/>
                <w:spacing w:val="-2"/>
                <w:sz w:val="20"/>
              </w:rPr>
              <w:t>Şemsihan</w:t>
            </w:r>
            <w:proofErr w:type="spellEnd"/>
          </w:p>
          <w:p w14:paraId="30CC69D4" w14:textId="77777777" w:rsidR="00514B07" w:rsidRPr="00BA740F" w:rsidRDefault="00C80A78" w:rsidP="006105F7">
            <w:pPr>
              <w:pStyle w:val="TableParagraph"/>
              <w:spacing w:line="223" w:lineRule="exact"/>
              <w:jc w:val="both"/>
              <w:rPr>
                <w:rFonts w:asciiTheme="minorHAnsi" w:hAnsiTheme="minorHAnsi" w:cstheme="minorHAnsi"/>
                <w:sz w:val="20"/>
              </w:rPr>
            </w:pPr>
            <w:r w:rsidRPr="00BA740F">
              <w:rPr>
                <w:rFonts w:asciiTheme="minorHAnsi" w:hAnsiTheme="minorHAnsi" w:cstheme="minorHAnsi"/>
                <w:spacing w:val="-2"/>
                <w:sz w:val="20"/>
              </w:rPr>
              <w:t>Karaca</w:t>
            </w:r>
          </w:p>
        </w:tc>
        <w:tc>
          <w:tcPr>
            <w:tcW w:w="449" w:type="pct"/>
          </w:tcPr>
          <w:p w14:paraId="2D04C1D5" w14:textId="77777777" w:rsidR="00514B07" w:rsidRPr="00BA740F" w:rsidRDefault="00C80A78" w:rsidP="006105F7">
            <w:pPr>
              <w:pStyle w:val="TableParagraph"/>
              <w:spacing w:line="243" w:lineRule="exact"/>
              <w:ind w:left="107"/>
              <w:jc w:val="both"/>
              <w:rPr>
                <w:rFonts w:asciiTheme="minorHAnsi" w:hAnsiTheme="minorHAnsi" w:cstheme="minorHAnsi"/>
                <w:sz w:val="20"/>
              </w:rPr>
            </w:pPr>
            <w:r w:rsidRPr="00BA740F">
              <w:rPr>
                <w:rFonts w:asciiTheme="minorHAnsi" w:hAnsiTheme="minorHAnsi" w:cstheme="minorHAnsi"/>
                <w:spacing w:val="-10"/>
                <w:sz w:val="20"/>
              </w:rPr>
              <w:t>B</w:t>
            </w:r>
          </w:p>
        </w:tc>
        <w:tc>
          <w:tcPr>
            <w:tcW w:w="721" w:type="pct"/>
          </w:tcPr>
          <w:p w14:paraId="2A8CDDB9" w14:textId="77777777" w:rsidR="00514B07" w:rsidRPr="00BA740F" w:rsidRDefault="00C80A78" w:rsidP="004010FA">
            <w:pPr>
              <w:pStyle w:val="TableParagraph"/>
              <w:spacing w:line="243" w:lineRule="exact"/>
              <w:ind w:left="109"/>
              <w:jc w:val="right"/>
              <w:rPr>
                <w:rFonts w:asciiTheme="minorHAnsi" w:hAnsiTheme="minorHAnsi" w:cstheme="minorHAnsi"/>
                <w:sz w:val="20"/>
              </w:rPr>
            </w:pPr>
            <w:r w:rsidRPr="00BA740F">
              <w:rPr>
                <w:rFonts w:asciiTheme="minorHAnsi" w:hAnsiTheme="minorHAnsi" w:cstheme="minorHAnsi"/>
                <w:spacing w:val="-2"/>
                <w:sz w:val="20"/>
              </w:rPr>
              <w:t>166.650</w:t>
            </w:r>
          </w:p>
        </w:tc>
        <w:tc>
          <w:tcPr>
            <w:tcW w:w="541" w:type="pct"/>
          </w:tcPr>
          <w:p w14:paraId="7922D7C6" w14:textId="77777777" w:rsidR="00514B07" w:rsidRPr="00BA740F" w:rsidRDefault="00C80A78" w:rsidP="004010FA">
            <w:pPr>
              <w:pStyle w:val="TableParagraph"/>
              <w:spacing w:line="243" w:lineRule="exact"/>
              <w:ind w:left="108"/>
              <w:jc w:val="right"/>
              <w:rPr>
                <w:rFonts w:asciiTheme="minorHAnsi" w:hAnsiTheme="minorHAnsi" w:cstheme="minorHAnsi"/>
                <w:sz w:val="20"/>
              </w:rPr>
            </w:pPr>
            <w:r w:rsidRPr="00BA740F">
              <w:rPr>
                <w:rFonts w:asciiTheme="minorHAnsi" w:hAnsiTheme="minorHAnsi" w:cstheme="minorHAnsi"/>
                <w:spacing w:val="-4"/>
                <w:sz w:val="20"/>
              </w:rPr>
              <w:t>0.17</w:t>
            </w:r>
          </w:p>
        </w:tc>
        <w:tc>
          <w:tcPr>
            <w:tcW w:w="682" w:type="pct"/>
          </w:tcPr>
          <w:p w14:paraId="48BCB167" w14:textId="77777777" w:rsidR="00514B07" w:rsidRPr="00BA740F" w:rsidRDefault="00C80A78" w:rsidP="004010FA">
            <w:pPr>
              <w:pStyle w:val="TableParagraph"/>
              <w:spacing w:line="243" w:lineRule="exact"/>
              <w:ind w:left="108"/>
              <w:jc w:val="right"/>
              <w:rPr>
                <w:rFonts w:asciiTheme="minorHAnsi" w:hAnsiTheme="minorHAnsi" w:cstheme="minorHAnsi"/>
                <w:sz w:val="20"/>
              </w:rPr>
            </w:pPr>
            <w:r w:rsidRPr="00BA740F">
              <w:rPr>
                <w:rFonts w:asciiTheme="minorHAnsi" w:hAnsiTheme="minorHAnsi" w:cstheme="minorHAnsi"/>
                <w:spacing w:val="-2"/>
                <w:sz w:val="20"/>
              </w:rPr>
              <w:t>166.650</w:t>
            </w:r>
          </w:p>
        </w:tc>
        <w:tc>
          <w:tcPr>
            <w:tcW w:w="682" w:type="pct"/>
          </w:tcPr>
          <w:p w14:paraId="09EE9A9B" w14:textId="77777777" w:rsidR="00514B07" w:rsidRPr="00BA740F" w:rsidRDefault="00C80A78" w:rsidP="004010FA">
            <w:pPr>
              <w:pStyle w:val="TableParagraph"/>
              <w:spacing w:line="243" w:lineRule="exact"/>
              <w:ind w:left="107"/>
              <w:jc w:val="right"/>
              <w:rPr>
                <w:rFonts w:asciiTheme="minorHAnsi" w:hAnsiTheme="minorHAnsi" w:cstheme="minorHAnsi"/>
                <w:sz w:val="20"/>
              </w:rPr>
            </w:pPr>
            <w:r w:rsidRPr="00BA740F">
              <w:rPr>
                <w:rFonts w:asciiTheme="minorHAnsi" w:hAnsiTheme="minorHAnsi" w:cstheme="minorHAnsi"/>
                <w:spacing w:val="-2"/>
                <w:sz w:val="20"/>
              </w:rPr>
              <w:t>166.650</w:t>
            </w:r>
          </w:p>
        </w:tc>
        <w:tc>
          <w:tcPr>
            <w:tcW w:w="542" w:type="pct"/>
          </w:tcPr>
          <w:p w14:paraId="21ADEC26" w14:textId="77777777" w:rsidR="00514B07" w:rsidRPr="00BA740F" w:rsidRDefault="00C80A78" w:rsidP="004010FA">
            <w:pPr>
              <w:pStyle w:val="TableParagraph"/>
              <w:spacing w:line="243" w:lineRule="exact"/>
              <w:ind w:left="106"/>
              <w:jc w:val="right"/>
              <w:rPr>
                <w:rFonts w:asciiTheme="minorHAnsi" w:hAnsiTheme="minorHAnsi" w:cstheme="minorHAnsi"/>
                <w:sz w:val="20"/>
              </w:rPr>
            </w:pPr>
            <w:r w:rsidRPr="00BA740F">
              <w:rPr>
                <w:rFonts w:asciiTheme="minorHAnsi" w:hAnsiTheme="minorHAnsi" w:cstheme="minorHAnsi"/>
                <w:spacing w:val="-4"/>
                <w:sz w:val="20"/>
              </w:rPr>
              <w:t>0.17</w:t>
            </w:r>
          </w:p>
        </w:tc>
        <w:tc>
          <w:tcPr>
            <w:tcW w:w="682" w:type="pct"/>
          </w:tcPr>
          <w:p w14:paraId="28493E5B" w14:textId="77777777" w:rsidR="00514B07" w:rsidRPr="00BA740F" w:rsidRDefault="00C80A78" w:rsidP="004010FA">
            <w:pPr>
              <w:pStyle w:val="TableParagraph"/>
              <w:spacing w:line="243" w:lineRule="exact"/>
              <w:ind w:left="103"/>
              <w:jc w:val="right"/>
              <w:rPr>
                <w:rFonts w:asciiTheme="minorHAnsi" w:hAnsiTheme="minorHAnsi" w:cstheme="minorHAnsi"/>
                <w:sz w:val="20"/>
              </w:rPr>
            </w:pPr>
            <w:r w:rsidRPr="00BA740F">
              <w:rPr>
                <w:rFonts w:asciiTheme="minorHAnsi" w:hAnsiTheme="minorHAnsi" w:cstheme="minorHAnsi"/>
                <w:spacing w:val="-2"/>
                <w:sz w:val="20"/>
              </w:rPr>
              <w:t>166.650</w:t>
            </w:r>
          </w:p>
        </w:tc>
      </w:tr>
      <w:tr w:rsidR="00514B07" w14:paraId="75187FF3" w14:textId="77777777" w:rsidTr="00BA740F">
        <w:trPr>
          <w:trHeight w:val="503"/>
        </w:trPr>
        <w:tc>
          <w:tcPr>
            <w:tcW w:w="701" w:type="pct"/>
          </w:tcPr>
          <w:p w14:paraId="544253FB" w14:textId="77777777" w:rsidR="00514B07" w:rsidRPr="00BA740F" w:rsidRDefault="00C80A78" w:rsidP="006105F7">
            <w:pPr>
              <w:pStyle w:val="TableParagraph"/>
              <w:spacing w:line="240" w:lineRule="atLeast"/>
              <w:ind w:right="164"/>
              <w:jc w:val="both"/>
              <w:rPr>
                <w:rFonts w:asciiTheme="minorHAnsi" w:hAnsiTheme="minorHAnsi" w:cstheme="minorHAnsi"/>
                <w:sz w:val="20"/>
              </w:rPr>
            </w:pPr>
            <w:proofErr w:type="spellStart"/>
            <w:r w:rsidRPr="00BA740F">
              <w:rPr>
                <w:rFonts w:asciiTheme="minorHAnsi" w:hAnsiTheme="minorHAnsi" w:cstheme="minorHAnsi"/>
                <w:spacing w:val="-2"/>
                <w:sz w:val="20"/>
              </w:rPr>
              <w:t>Hedef</w:t>
            </w:r>
            <w:proofErr w:type="spellEnd"/>
            <w:r w:rsidRPr="00BA740F">
              <w:rPr>
                <w:rFonts w:asciiTheme="minorHAnsi" w:hAnsiTheme="minorHAnsi" w:cstheme="minorHAnsi"/>
                <w:spacing w:val="-2"/>
                <w:sz w:val="20"/>
              </w:rPr>
              <w:t xml:space="preserve"> </w:t>
            </w:r>
            <w:r w:rsidRPr="00BA740F">
              <w:rPr>
                <w:rFonts w:asciiTheme="minorHAnsi" w:hAnsiTheme="minorHAnsi" w:cstheme="minorHAnsi"/>
                <w:sz w:val="20"/>
              </w:rPr>
              <w:t>Holding</w:t>
            </w:r>
            <w:r w:rsidRPr="00BA740F">
              <w:rPr>
                <w:rFonts w:asciiTheme="minorHAnsi" w:hAnsiTheme="minorHAnsi" w:cstheme="minorHAnsi"/>
                <w:spacing w:val="-12"/>
                <w:sz w:val="20"/>
              </w:rPr>
              <w:t xml:space="preserve"> </w:t>
            </w:r>
            <w:r w:rsidRPr="00BA740F">
              <w:rPr>
                <w:rFonts w:asciiTheme="minorHAnsi" w:hAnsiTheme="minorHAnsi" w:cstheme="minorHAnsi"/>
                <w:sz w:val="20"/>
              </w:rPr>
              <w:t>A.Ş.</w:t>
            </w:r>
          </w:p>
        </w:tc>
        <w:tc>
          <w:tcPr>
            <w:tcW w:w="449" w:type="pct"/>
          </w:tcPr>
          <w:p w14:paraId="0F9CB0AF" w14:textId="77777777" w:rsidR="00514B07" w:rsidRPr="00BA740F" w:rsidRDefault="00C80A78" w:rsidP="006105F7">
            <w:pPr>
              <w:pStyle w:val="TableParagraph"/>
              <w:spacing w:before="1"/>
              <w:ind w:left="107"/>
              <w:jc w:val="both"/>
              <w:rPr>
                <w:rFonts w:asciiTheme="minorHAnsi" w:hAnsiTheme="minorHAnsi" w:cstheme="minorHAnsi"/>
                <w:sz w:val="20"/>
              </w:rPr>
            </w:pPr>
            <w:r w:rsidRPr="00BA740F">
              <w:rPr>
                <w:rFonts w:asciiTheme="minorHAnsi" w:hAnsiTheme="minorHAnsi" w:cstheme="minorHAnsi"/>
                <w:spacing w:val="-10"/>
                <w:sz w:val="20"/>
              </w:rPr>
              <w:t>B</w:t>
            </w:r>
          </w:p>
        </w:tc>
        <w:tc>
          <w:tcPr>
            <w:tcW w:w="721" w:type="pct"/>
          </w:tcPr>
          <w:p w14:paraId="0932DDA7" w14:textId="77777777" w:rsidR="00514B07" w:rsidRPr="00BA740F" w:rsidRDefault="00C80A78" w:rsidP="004010FA">
            <w:pPr>
              <w:pStyle w:val="TableParagraph"/>
              <w:spacing w:before="1"/>
              <w:ind w:left="109"/>
              <w:jc w:val="right"/>
              <w:rPr>
                <w:rFonts w:asciiTheme="minorHAnsi" w:hAnsiTheme="minorHAnsi" w:cstheme="minorHAnsi"/>
                <w:sz w:val="20"/>
              </w:rPr>
            </w:pPr>
            <w:r w:rsidRPr="00BA740F">
              <w:rPr>
                <w:rFonts w:asciiTheme="minorHAnsi" w:hAnsiTheme="minorHAnsi" w:cstheme="minorHAnsi"/>
                <w:spacing w:val="-2"/>
                <w:sz w:val="20"/>
              </w:rPr>
              <w:t>85.000.000</w:t>
            </w:r>
          </w:p>
        </w:tc>
        <w:tc>
          <w:tcPr>
            <w:tcW w:w="541" w:type="pct"/>
          </w:tcPr>
          <w:p w14:paraId="7F6E0C5B" w14:textId="77777777" w:rsidR="00514B07" w:rsidRPr="00BA740F" w:rsidRDefault="00C80A78" w:rsidP="004010FA">
            <w:pPr>
              <w:pStyle w:val="TableParagraph"/>
              <w:spacing w:before="1"/>
              <w:ind w:left="108"/>
              <w:jc w:val="right"/>
              <w:rPr>
                <w:rFonts w:asciiTheme="minorHAnsi" w:hAnsiTheme="minorHAnsi" w:cstheme="minorHAnsi"/>
                <w:sz w:val="20"/>
              </w:rPr>
            </w:pPr>
            <w:r w:rsidRPr="00BA740F">
              <w:rPr>
                <w:rFonts w:asciiTheme="minorHAnsi" w:hAnsiTheme="minorHAnsi" w:cstheme="minorHAnsi"/>
                <w:spacing w:val="-5"/>
                <w:sz w:val="20"/>
              </w:rPr>
              <w:t>85</w:t>
            </w:r>
          </w:p>
        </w:tc>
        <w:tc>
          <w:tcPr>
            <w:tcW w:w="682" w:type="pct"/>
          </w:tcPr>
          <w:p w14:paraId="3BDD0435" w14:textId="77777777" w:rsidR="00514B07" w:rsidRPr="00BA740F" w:rsidRDefault="00C80A78" w:rsidP="004010FA">
            <w:pPr>
              <w:pStyle w:val="TableParagraph"/>
              <w:spacing w:before="1"/>
              <w:ind w:left="108"/>
              <w:jc w:val="right"/>
              <w:rPr>
                <w:rFonts w:asciiTheme="minorHAnsi" w:hAnsiTheme="minorHAnsi" w:cstheme="minorHAnsi"/>
                <w:sz w:val="20"/>
              </w:rPr>
            </w:pPr>
            <w:r w:rsidRPr="00BA740F">
              <w:rPr>
                <w:rFonts w:asciiTheme="minorHAnsi" w:hAnsiTheme="minorHAnsi" w:cstheme="minorHAnsi"/>
                <w:spacing w:val="-2"/>
                <w:sz w:val="20"/>
              </w:rPr>
              <w:t>85.000.000</w:t>
            </w:r>
          </w:p>
        </w:tc>
        <w:tc>
          <w:tcPr>
            <w:tcW w:w="682" w:type="pct"/>
          </w:tcPr>
          <w:p w14:paraId="28F7368E" w14:textId="77777777" w:rsidR="00514B07" w:rsidRPr="00BA740F" w:rsidRDefault="00C80A78" w:rsidP="004010FA">
            <w:pPr>
              <w:pStyle w:val="TableParagraph"/>
              <w:spacing w:before="1"/>
              <w:ind w:left="107"/>
              <w:jc w:val="right"/>
              <w:rPr>
                <w:rFonts w:asciiTheme="minorHAnsi" w:hAnsiTheme="minorHAnsi" w:cstheme="minorHAnsi"/>
                <w:sz w:val="20"/>
              </w:rPr>
            </w:pPr>
            <w:r w:rsidRPr="00BA740F">
              <w:rPr>
                <w:rFonts w:asciiTheme="minorHAnsi" w:hAnsiTheme="minorHAnsi" w:cstheme="minorHAnsi"/>
                <w:spacing w:val="-2"/>
                <w:sz w:val="20"/>
              </w:rPr>
              <w:t>89.500.000</w:t>
            </w:r>
          </w:p>
        </w:tc>
        <w:tc>
          <w:tcPr>
            <w:tcW w:w="542" w:type="pct"/>
          </w:tcPr>
          <w:p w14:paraId="2EF49C23" w14:textId="77777777" w:rsidR="00514B07" w:rsidRPr="00BA740F" w:rsidRDefault="00C80A78" w:rsidP="004010FA">
            <w:pPr>
              <w:pStyle w:val="TableParagraph"/>
              <w:spacing w:before="1"/>
              <w:ind w:left="106"/>
              <w:jc w:val="right"/>
              <w:rPr>
                <w:rFonts w:asciiTheme="minorHAnsi" w:hAnsiTheme="minorHAnsi" w:cstheme="minorHAnsi"/>
                <w:sz w:val="20"/>
              </w:rPr>
            </w:pPr>
            <w:r w:rsidRPr="00BA740F">
              <w:rPr>
                <w:rFonts w:asciiTheme="minorHAnsi" w:hAnsiTheme="minorHAnsi" w:cstheme="minorHAnsi"/>
                <w:spacing w:val="-2"/>
                <w:sz w:val="20"/>
              </w:rPr>
              <w:t>89.50</w:t>
            </w:r>
          </w:p>
        </w:tc>
        <w:tc>
          <w:tcPr>
            <w:tcW w:w="682" w:type="pct"/>
          </w:tcPr>
          <w:p w14:paraId="7916A72E" w14:textId="77777777" w:rsidR="00514B07" w:rsidRPr="00BA740F" w:rsidRDefault="00C80A78" w:rsidP="004010FA">
            <w:pPr>
              <w:pStyle w:val="TableParagraph"/>
              <w:spacing w:before="1"/>
              <w:ind w:left="103"/>
              <w:jc w:val="right"/>
              <w:rPr>
                <w:rFonts w:asciiTheme="minorHAnsi" w:hAnsiTheme="minorHAnsi" w:cstheme="minorHAnsi"/>
                <w:sz w:val="20"/>
              </w:rPr>
            </w:pPr>
            <w:r w:rsidRPr="00BA740F">
              <w:rPr>
                <w:rFonts w:asciiTheme="minorHAnsi" w:hAnsiTheme="minorHAnsi" w:cstheme="minorHAnsi"/>
                <w:spacing w:val="-2"/>
                <w:sz w:val="20"/>
              </w:rPr>
              <w:t>89.500.000</w:t>
            </w:r>
          </w:p>
        </w:tc>
      </w:tr>
      <w:tr w:rsidR="00514B07" w14:paraId="0C29B430" w14:textId="77777777" w:rsidTr="00BA740F">
        <w:trPr>
          <w:trHeight w:val="752"/>
        </w:trPr>
        <w:tc>
          <w:tcPr>
            <w:tcW w:w="701" w:type="pct"/>
          </w:tcPr>
          <w:p w14:paraId="47F19160" w14:textId="77777777" w:rsidR="00514B07" w:rsidRPr="00BA740F" w:rsidRDefault="00C80A78" w:rsidP="006105F7">
            <w:pPr>
              <w:pStyle w:val="TableParagraph"/>
              <w:spacing w:before="1"/>
              <w:ind w:right="557"/>
              <w:jc w:val="both"/>
              <w:rPr>
                <w:rFonts w:asciiTheme="minorHAnsi" w:hAnsiTheme="minorHAnsi" w:cstheme="minorHAnsi"/>
                <w:sz w:val="20"/>
              </w:rPr>
            </w:pPr>
            <w:proofErr w:type="spellStart"/>
            <w:r w:rsidRPr="00BA740F">
              <w:rPr>
                <w:rFonts w:asciiTheme="minorHAnsi" w:hAnsiTheme="minorHAnsi" w:cstheme="minorHAnsi"/>
                <w:spacing w:val="-2"/>
                <w:sz w:val="20"/>
              </w:rPr>
              <w:t>Hedef</w:t>
            </w:r>
            <w:proofErr w:type="spellEnd"/>
            <w:r w:rsidRPr="00BA740F">
              <w:rPr>
                <w:rFonts w:asciiTheme="minorHAnsi" w:hAnsiTheme="minorHAnsi" w:cstheme="minorHAnsi"/>
                <w:spacing w:val="-2"/>
                <w:sz w:val="20"/>
              </w:rPr>
              <w:t xml:space="preserve"> </w:t>
            </w:r>
            <w:proofErr w:type="spellStart"/>
            <w:r w:rsidRPr="00BA740F">
              <w:rPr>
                <w:rFonts w:asciiTheme="minorHAnsi" w:hAnsiTheme="minorHAnsi" w:cstheme="minorHAnsi"/>
                <w:spacing w:val="-4"/>
                <w:sz w:val="20"/>
              </w:rPr>
              <w:t>Portföy</w:t>
            </w:r>
            <w:proofErr w:type="spellEnd"/>
          </w:p>
          <w:p w14:paraId="1962F2B5" w14:textId="77777777" w:rsidR="00514B07" w:rsidRPr="00BA740F" w:rsidRDefault="00C80A78" w:rsidP="006105F7">
            <w:pPr>
              <w:pStyle w:val="TableParagraph"/>
              <w:spacing w:line="222" w:lineRule="exact"/>
              <w:jc w:val="both"/>
              <w:rPr>
                <w:rFonts w:asciiTheme="minorHAnsi" w:hAnsiTheme="minorHAnsi" w:cstheme="minorHAnsi"/>
                <w:sz w:val="20"/>
              </w:rPr>
            </w:pPr>
            <w:r w:rsidRPr="00BA740F">
              <w:rPr>
                <w:rFonts w:asciiTheme="minorHAnsi" w:hAnsiTheme="minorHAnsi" w:cstheme="minorHAnsi"/>
                <w:sz w:val="20"/>
              </w:rPr>
              <w:t>Değer</w:t>
            </w:r>
            <w:r w:rsidRPr="00BA740F">
              <w:rPr>
                <w:rFonts w:asciiTheme="minorHAnsi" w:hAnsiTheme="minorHAnsi" w:cstheme="minorHAnsi"/>
                <w:spacing w:val="-7"/>
                <w:sz w:val="20"/>
              </w:rPr>
              <w:t xml:space="preserve"> </w:t>
            </w:r>
            <w:r w:rsidRPr="00BA740F">
              <w:rPr>
                <w:rFonts w:asciiTheme="minorHAnsi" w:hAnsiTheme="minorHAnsi" w:cstheme="minorHAnsi"/>
                <w:spacing w:val="-4"/>
                <w:sz w:val="20"/>
              </w:rPr>
              <w:t>GSYF</w:t>
            </w:r>
          </w:p>
        </w:tc>
        <w:tc>
          <w:tcPr>
            <w:tcW w:w="449" w:type="pct"/>
          </w:tcPr>
          <w:p w14:paraId="0405D3A3" w14:textId="77777777" w:rsidR="00514B07" w:rsidRPr="00BA740F" w:rsidRDefault="00C80A78" w:rsidP="006105F7">
            <w:pPr>
              <w:pStyle w:val="TableParagraph"/>
              <w:spacing w:before="1"/>
              <w:ind w:left="107"/>
              <w:jc w:val="both"/>
              <w:rPr>
                <w:rFonts w:asciiTheme="minorHAnsi" w:hAnsiTheme="minorHAnsi" w:cstheme="minorHAnsi"/>
                <w:sz w:val="20"/>
              </w:rPr>
            </w:pPr>
            <w:r w:rsidRPr="00BA740F">
              <w:rPr>
                <w:rFonts w:asciiTheme="minorHAnsi" w:hAnsiTheme="minorHAnsi" w:cstheme="minorHAnsi"/>
                <w:spacing w:val="-10"/>
                <w:sz w:val="20"/>
              </w:rPr>
              <w:t>B</w:t>
            </w:r>
          </w:p>
        </w:tc>
        <w:tc>
          <w:tcPr>
            <w:tcW w:w="721" w:type="pct"/>
          </w:tcPr>
          <w:p w14:paraId="6E94CB6F" w14:textId="77777777" w:rsidR="00514B07" w:rsidRPr="00BA740F" w:rsidRDefault="00C80A78" w:rsidP="004010FA">
            <w:pPr>
              <w:pStyle w:val="TableParagraph"/>
              <w:spacing w:before="1"/>
              <w:ind w:left="109"/>
              <w:jc w:val="right"/>
              <w:rPr>
                <w:rFonts w:asciiTheme="minorHAnsi" w:hAnsiTheme="minorHAnsi" w:cstheme="minorHAnsi"/>
                <w:sz w:val="20"/>
              </w:rPr>
            </w:pPr>
            <w:r w:rsidRPr="00BA740F">
              <w:rPr>
                <w:rFonts w:asciiTheme="minorHAnsi" w:hAnsiTheme="minorHAnsi" w:cstheme="minorHAnsi"/>
                <w:spacing w:val="-2"/>
                <w:sz w:val="20"/>
              </w:rPr>
              <w:t>4.500.000</w:t>
            </w:r>
          </w:p>
        </w:tc>
        <w:tc>
          <w:tcPr>
            <w:tcW w:w="541" w:type="pct"/>
          </w:tcPr>
          <w:p w14:paraId="5D4D5C81" w14:textId="77777777" w:rsidR="00514B07" w:rsidRPr="00BA740F" w:rsidRDefault="00C80A78" w:rsidP="004010FA">
            <w:pPr>
              <w:pStyle w:val="TableParagraph"/>
              <w:spacing w:before="1"/>
              <w:ind w:left="108"/>
              <w:jc w:val="right"/>
              <w:rPr>
                <w:rFonts w:asciiTheme="minorHAnsi" w:hAnsiTheme="minorHAnsi" w:cstheme="minorHAnsi"/>
                <w:sz w:val="20"/>
              </w:rPr>
            </w:pPr>
            <w:r w:rsidRPr="00BA740F">
              <w:rPr>
                <w:rFonts w:asciiTheme="minorHAnsi" w:hAnsiTheme="minorHAnsi" w:cstheme="minorHAnsi"/>
                <w:spacing w:val="-4"/>
                <w:sz w:val="20"/>
              </w:rPr>
              <w:t>4.05</w:t>
            </w:r>
          </w:p>
        </w:tc>
        <w:tc>
          <w:tcPr>
            <w:tcW w:w="682" w:type="pct"/>
          </w:tcPr>
          <w:p w14:paraId="7BE2B260" w14:textId="77777777" w:rsidR="00514B07" w:rsidRPr="00BA740F" w:rsidRDefault="00C80A78" w:rsidP="004010FA">
            <w:pPr>
              <w:pStyle w:val="TableParagraph"/>
              <w:spacing w:before="1"/>
              <w:ind w:left="108"/>
              <w:jc w:val="right"/>
              <w:rPr>
                <w:rFonts w:asciiTheme="minorHAnsi" w:hAnsiTheme="minorHAnsi" w:cstheme="minorHAnsi"/>
                <w:sz w:val="20"/>
              </w:rPr>
            </w:pPr>
            <w:r w:rsidRPr="00BA740F">
              <w:rPr>
                <w:rFonts w:asciiTheme="minorHAnsi" w:hAnsiTheme="minorHAnsi" w:cstheme="minorHAnsi"/>
                <w:spacing w:val="-2"/>
                <w:sz w:val="20"/>
              </w:rPr>
              <w:t>4.500.000</w:t>
            </w:r>
          </w:p>
        </w:tc>
        <w:tc>
          <w:tcPr>
            <w:tcW w:w="682" w:type="pct"/>
          </w:tcPr>
          <w:p w14:paraId="42E21432" w14:textId="77777777" w:rsidR="00514B07" w:rsidRPr="00BA740F" w:rsidRDefault="00C80A78" w:rsidP="004010FA">
            <w:pPr>
              <w:pStyle w:val="TableParagraph"/>
              <w:spacing w:before="1"/>
              <w:ind w:left="107"/>
              <w:jc w:val="right"/>
              <w:rPr>
                <w:rFonts w:asciiTheme="minorHAnsi" w:hAnsiTheme="minorHAnsi" w:cstheme="minorHAnsi"/>
                <w:sz w:val="20"/>
              </w:rPr>
            </w:pPr>
            <w:r w:rsidRPr="00BA740F">
              <w:rPr>
                <w:rFonts w:asciiTheme="minorHAnsi" w:hAnsiTheme="minorHAnsi" w:cstheme="minorHAnsi"/>
                <w:spacing w:val="-10"/>
                <w:sz w:val="20"/>
              </w:rPr>
              <w:t>-</w:t>
            </w:r>
          </w:p>
        </w:tc>
        <w:tc>
          <w:tcPr>
            <w:tcW w:w="542" w:type="pct"/>
          </w:tcPr>
          <w:p w14:paraId="762D9DCC" w14:textId="77777777" w:rsidR="00514B07" w:rsidRPr="00BA740F" w:rsidRDefault="00C80A78" w:rsidP="004010FA">
            <w:pPr>
              <w:pStyle w:val="TableParagraph"/>
              <w:spacing w:before="1"/>
              <w:ind w:left="106"/>
              <w:jc w:val="right"/>
              <w:rPr>
                <w:rFonts w:asciiTheme="minorHAnsi" w:hAnsiTheme="minorHAnsi" w:cstheme="minorHAnsi"/>
                <w:sz w:val="20"/>
              </w:rPr>
            </w:pPr>
            <w:r w:rsidRPr="00BA740F">
              <w:rPr>
                <w:rFonts w:asciiTheme="minorHAnsi" w:hAnsiTheme="minorHAnsi" w:cstheme="minorHAnsi"/>
                <w:spacing w:val="-10"/>
                <w:sz w:val="20"/>
              </w:rPr>
              <w:t>-</w:t>
            </w:r>
          </w:p>
        </w:tc>
        <w:tc>
          <w:tcPr>
            <w:tcW w:w="682" w:type="pct"/>
          </w:tcPr>
          <w:p w14:paraId="4F0BA0EE" w14:textId="77777777" w:rsidR="00514B07" w:rsidRPr="00BA740F" w:rsidRDefault="00C80A78" w:rsidP="004010FA">
            <w:pPr>
              <w:pStyle w:val="TableParagraph"/>
              <w:spacing w:before="1"/>
              <w:ind w:left="103"/>
              <w:jc w:val="right"/>
              <w:rPr>
                <w:rFonts w:asciiTheme="minorHAnsi" w:hAnsiTheme="minorHAnsi" w:cstheme="minorHAnsi"/>
                <w:sz w:val="20"/>
              </w:rPr>
            </w:pPr>
            <w:r w:rsidRPr="00BA740F">
              <w:rPr>
                <w:rFonts w:asciiTheme="minorHAnsi" w:hAnsiTheme="minorHAnsi" w:cstheme="minorHAnsi"/>
                <w:spacing w:val="-10"/>
                <w:sz w:val="20"/>
              </w:rPr>
              <w:t>-</w:t>
            </w:r>
          </w:p>
        </w:tc>
      </w:tr>
      <w:tr w:rsidR="004010FA" w14:paraId="0E8AB69D" w14:textId="77777777" w:rsidTr="00BA740F">
        <w:trPr>
          <w:trHeight w:val="135"/>
        </w:trPr>
        <w:tc>
          <w:tcPr>
            <w:tcW w:w="701" w:type="pct"/>
          </w:tcPr>
          <w:p w14:paraId="1380ADF8" w14:textId="0961B90D" w:rsidR="004010FA" w:rsidRDefault="004010FA" w:rsidP="004010FA">
            <w:pPr>
              <w:pStyle w:val="TableParagraph"/>
              <w:spacing w:before="1"/>
              <w:ind w:right="557"/>
              <w:jc w:val="both"/>
              <w:rPr>
                <w:spacing w:val="-2"/>
                <w:sz w:val="20"/>
              </w:rPr>
            </w:pPr>
            <w:r>
              <w:rPr>
                <w:b/>
                <w:spacing w:val="-2"/>
                <w:sz w:val="20"/>
              </w:rPr>
              <w:t>Total</w:t>
            </w:r>
          </w:p>
        </w:tc>
        <w:tc>
          <w:tcPr>
            <w:tcW w:w="449" w:type="pct"/>
          </w:tcPr>
          <w:p w14:paraId="4A9EAF87" w14:textId="77777777" w:rsidR="004010FA" w:rsidRDefault="004010FA" w:rsidP="004010FA">
            <w:pPr>
              <w:pStyle w:val="TableParagraph"/>
              <w:spacing w:before="1"/>
              <w:ind w:left="107"/>
              <w:jc w:val="both"/>
              <w:rPr>
                <w:spacing w:val="-10"/>
                <w:sz w:val="20"/>
              </w:rPr>
            </w:pPr>
          </w:p>
        </w:tc>
        <w:tc>
          <w:tcPr>
            <w:tcW w:w="721" w:type="pct"/>
          </w:tcPr>
          <w:p w14:paraId="44C09CDE" w14:textId="0504D176" w:rsidR="004010FA" w:rsidRDefault="004010FA" w:rsidP="004010FA">
            <w:pPr>
              <w:pStyle w:val="TableParagraph"/>
              <w:spacing w:before="1"/>
              <w:ind w:left="109"/>
              <w:jc w:val="right"/>
              <w:rPr>
                <w:spacing w:val="-2"/>
                <w:sz w:val="20"/>
              </w:rPr>
            </w:pPr>
            <w:r>
              <w:rPr>
                <w:b/>
                <w:spacing w:val="-2"/>
                <w:sz w:val="20"/>
              </w:rPr>
              <w:t>100.000.000</w:t>
            </w:r>
          </w:p>
        </w:tc>
        <w:tc>
          <w:tcPr>
            <w:tcW w:w="541" w:type="pct"/>
          </w:tcPr>
          <w:p w14:paraId="2C4ECDC9" w14:textId="24E45603" w:rsidR="004010FA" w:rsidRDefault="004010FA" w:rsidP="004010FA">
            <w:pPr>
              <w:pStyle w:val="TableParagraph"/>
              <w:spacing w:before="1"/>
              <w:ind w:left="108"/>
              <w:jc w:val="right"/>
              <w:rPr>
                <w:spacing w:val="-4"/>
                <w:sz w:val="20"/>
              </w:rPr>
            </w:pPr>
            <w:r>
              <w:rPr>
                <w:b/>
                <w:spacing w:val="-5"/>
                <w:sz w:val="20"/>
              </w:rPr>
              <w:t>100</w:t>
            </w:r>
          </w:p>
        </w:tc>
        <w:tc>
          <w:tcPr>
            <w:tcW w:w="682" w:type="pct"/>
          </w:tcPr>
          <w:p w14:paraId="66396964" w14:textId="66C48921" w:rsidR="004010FA" w:rsidRDefault="004010FA" w:rsidP="004010FA">
            <w:pPr>
              <w:pStyle w:val="TableParagraph"/>
              <w:spacing w:before="1"/>
              <w:ind w:left="108"/>
              <w:jc w:val="right"/>
              <w:rPr>
                <w:spacing w:val="-2"/>
                <w:sz w:val="20"/>
              </w:rPr>
            </w:pPr>
            <w:r>
              <w:rPr>
                <w:b/>
                <w:spacing w:val="-2"/>
                <w:sz w:val="20"/>
              </w:rPr>
              <w:t>100.000.000</w:t>
            </w:r>
          </w:p>
        </w:tc>
        <w:tc>
          <w:tcPr>
            <w:tcW w:w="682" w:type="pct"/>
          </w:tcPr>
          <w:p w14:paraId="438D0535" w14:textId="1CCDA13D" w:rsidR="004010FA" w:rsidRDefault="004010FA" w:rsidP="004010FA">
            <w:pPr>
              <w:pStyle w:val="TableParagraph"/>
              <w:spacing w:before="1"/>
              <w:ind w:left="107"/>
              <w:jc w:val="right"/>
              <w:rPr>
                <w:spacing w:val="-10"/>
                <w:sz w:val="20"/>
              </w:rPr>
            </w:pPr>
            <w:r>
              <w:rPr>
                <w:b/>
                <w:spacing w:val="-2"/>
                <w:sz w:val="20"/>
              </w:rPr>
              <w:t>100.000.000</w:t>
            </w:r>
          </w:p>
        </w:tc>
        <w:tc>
          <w:tcPr>
            <w:tcW w:w="542" w:type="pct"/>
          </w:tcPr>
          <w:p w14:paraId="140DA0F7" w14:textId="17AF6A5E" w:rsidR="004010FA" w:rsidRDefault="004010FA" w:rsidP="004010FA">
            <w:pPr>
              <w:pStyle w:val="TableParagraph"/>
              <w:spacing w:before="1"/>
              <w:ind w:left="106"/>
              <w:jc w:val="right"/>
              <w:rPr>
                <w:spacing w:val="-10"/>
                <w:sz w:val="20"/>
              </w:rPr>
            </w:pPr>
            <w:r>
              <w:rPr>
                <w:b/>
                <w:spacing w:val="-5"/>
                <w:sz w:val="20"/>
              </w:rPr>
              <w:t>100</w:t>
            </w:r>
          </w:p>
        </w:tc>
        <w:tc>
          <w:tcPr>
            <w:tcW w:w="682" w:type="pct"/>
          </w:tcPr>
          <w:p w14:paraId="69E4EDFB" w14:textId="3F905D62" w:rsidR="004010FA" w:rsidRDefault="004010FA" w:rsidP="004010FA">
            <w:pPr>
              <w:pStyle w:val="TableParagraph"/>
              <w:spacing w:before="1"/>
              <w:ind w:left="103"/>
              <w:jc w:val="right"/>
              <w:rPr>
                <w:spacing w:val="-10"/>
                <w:sz w:val="20"/>
              </w:rPr>
            </w:pPr>
            <w:r>
              <w:rPr>
                <w:b/>
                <w:spacing w:val="-2"/>
                <w:sz w:val="20"/>
              </w:rPr>
              <w:t>100.000.000</w:t>
            </w:r>
          </w:p>
        </w:tc>
      </w:tr>
    </w:tbl>
    <w:p w14:paraId="36F2543A" w14:textId="77777777" w:rsidR="00514B07" w:rsidRDefault="00514B07" w:rsidP="006105F7">
      <w:pPr>
        <w:jc w:val="both"/>
        <w:rPr>
          <w:sz w:val="20"/>
        </w:rPr>
        <w:sectPr w:rsidR="00514B07">
          <w:pgSz w:w="11910" w:h="16840"/>
          <w:pgMar w:top="1820" w:right="620" w:bottom="1492" w:left="1300" w:header="708" w:footer="708" w:gutter="0"/>
          <w:cols w:space="708"/>
        </w:sectPr>
      </w:pPr>
    </w:p>
    <w:p w14:paraId="49DD17BE" w14:textId="014D59EC" w:rsidR="00514B07" w:rsidRDefault="00C80A78" w:rsidP="006105F7">
      <w:pPr>
        <w:pStyle w:val="Balk2"/>
        <w:jc w:val="both"/>
      </w:pPr>
      <w:proofErr w:type="spellStart"/>
      <w:r>
        <w:rPr>
          <w:spacing w:val="-2"/>
        </w:rPr>
        <w:lastRenderedPageBreak/>
        <w:t>Hedef</w:t>
      </w:r>
      <w:proofErr w:type="spellEnd"/>
      <w:r>
        <w:t xml:space="preserve"> </w:t>
      </w:r>
      <w:proofErr w:type="spellStart"/>
      <w:r>
        <w:rPr>
          <w:spacing w:val="-2"/>
        </w:rPr>
        <w:t>Yatırım</w:t>
      </w:r>
      <w:proofErr w:type="spellEnd"/>
      <w:r>
        <w:rPr>
          <w:spacing w:val="-1"/>
        </w:rPr>
        <w:t xml:space="preserve"> </w:t>
      </w:r>
      <w:proofErr w:type="spellStart"/>
      <w:r>
        <w:rPr>
          <w:spacing w:val="-2"/>
        </w:rPr>
        <w:t>Bankası</w:t>
      </w:r>
      <w:proofErr w:type="spellEnd"/>
      <w:r>
        <w:t xml:space="preserve"> </w:t>
      </w:r>
      <w:r>
        <w:rPr>
          <w:spacing w:val="-4"/>
        </w:rPr>
        <w:t>A.Ş.</w:t>
      </w:r>
    </w:p>
    <w:p w14:paraId="41E4BF9F" w14:textId="77777777" w:rsidR="00514B07" w:rsidRDefault="00C80A78" w:rsidP="006105F7">
      <w:pPr>
        <w:pStyle w:val="GvdeMetni"/>
        <w:spacing w:before="181" w:line="259" w:lineRule="auto"/>
        <w:ind w:right="878"/>
        <w:jc w:val="both"/>
      </w:pPr>
      <w:proofErr w:type="spellStart"/>
      <w:r>
        <w:t>Hedef</w:t>
      </w:r>
      <w:proofErr w:type="spellEnd"/>
      <w:r>
        <w:t xml:space="preserve"> </w:t>
      </w:r>
      <w:proofErr w:type="spellStart"/>
      <w:r>
        <w:t>Yatırım</w:t>
      </w:r>
      <w:proofErr w:type="spellEnd"/>
      <w:r>
        <w:t xml:space="preserve"> </w:t>
      </w:r>
      <w:proofErr w:type="spellStart"/>
      <w:r>
        <w:t>Bankası</w:t>
      </w:r>
      <w:proofErr w:type="spellEnd"/>
      <w:r>
        <w:t xml:space="preserve"> was established on June 23, 2022, for an indefinite period to engage in investment</w:t>
      </w:r>
      <w:r>
        <w:rPr>
          <w:spacing w:val="-4"/>
        </w:rPr>
        <w:t xml:space="preserve"> </w:t>
      </w:r>
      <w:r>
        <w:t>banking</w:t>
      </w:r>
      <w:r>
        <w:rPr>
          <w:spacing w:val="-5"/>
        </w:rPr>
        <w:t xml:space="preserve"> </w:t>
      </w:r>
      <w:r>
        <w:t>activities</w:t>
      </w:r>
      <w:r>
        <w:rPr>
          <w:spacing w:val="-3"/>
        </w:rPr>
        <w:t xml:space="preserve"> </w:t>
      </w:r>
      <w:r>
        <w:t>in</w:t>
      </w:r>
      <w:r>
        <w:rPr>
          <w:spacing w:val="-6"/>
        </w:rPr>
        <w:t xml:space="preserve"> </w:t>
      </w:r>
      <w:r>
        <w:t>accordance</w:t>
      </w:r>
      <w:r>
        <w:rPr>
          <w:spacing w:val="-4"/>
        </w:rPr>
        <w:t xml:space="preserve"> </w:t>
      </w:r>
      <w:r>
        <w:t>with</w:t>
      </w:r>
      <w:r>
        <w:rPr>
          <w:spacing w:val="-4"/>
        </w:rPr>
        <w:t xml:space="preserve"> </w:t>
      </w:r>
      <w:r>
        <w:t>the</w:t>
      </w:r>
      <w:r>
        <w:rPr>
          <w:spacing w:val="-4"/>
        </w:rPr>
        <w:t xml:space="preserve"> </w:t>
      </w:r>
      <w:r>
        <w:t>provisions</w:t>
      </w:r>
      <w:r>
        <w:rPr>
          <w:spacing w:val="-6"/>
        </w:rPr>
        <w:t xml:space="preserve"> </w:t>
      </w:r>
      <w:r>
        <w:t>of</w:t>
      </w:r>
      <w:r>
        <w:rPr>
          <w:spacing w:val="-4"/>
        </w:rPr>
        <w:t xml:space="preserve"> </w:t>
      </w:r>
      <w:r>
        <w:t>Banking</w:t>
      </w:r>
      <w:r>
        <w:rPr>
          <w:spacing w:val="-7"/>
        </w:rPr>
        <w:t xml:space="preserve"> </w:t>
      </w:r>
      <w:r>
        <w:t>Law</w:t>
      </w:r>
      <w:r>
        <w:rPr>
          <w:spacing w:val="-3"/>
        </w:rPr>
        <w:t xml:space="preserve"> </w:t>
      </w:r>
      <w:r>
        <w:t>No.</w:t>
      </w:r>
      <w:r>
        <w:rPr>
          <w:spacing w:val="-4"/>
        </w:rPr>
        <w:t xml:space="preserve"> </w:t>
      </w:r>
      <w:r>
        <w:t>5411</w:t>
      </w:r>
      <w:r>
        <w:rPr>
          <w:spacing w:val="-4"/>
        </w:rPr>
        <w:t xml:space="preserve"> </w:t>
      </w:r>
      <w:r>
        <w:t>and</w:t>
      </w:r>
      <w:r>
        <w:rPr>
          <w:spacing w:val="-8"/>
        </w:rPr>
        <w:t xml:space="preserve"> </w:t>
      </w:r>
      <w:r>
        <w:t>the Turkish Commercial Code.</w:t>
      </w:r>
    </w:p>
    <w:p w14:paraId="7F980A4E" w14:textId="77777777" w:rsidR="00514B07" w:rsidRPr="002273A5" w:rsidRDefault="00C80A78" w:rsidP="006105F7">
      <w:pPr>
        <w:pStyle w:val="GvdeMetni"/>
        <w:spacing w:before="159"/>
        <w:ind w:right="878"/>
        <w:jc w:val="both"/>
      </w:pPr>
      <w:r>
        <w:t>The</w:t>
      </w:r>
      <w:r>
        <w:rPr>
          <w:spacing w:val="-5"/>
        </w:rPr>
        <w:t xml:space="preserve"> </w:t>
      </w:r>
      <w:r>
        <w:t>company's</w:t>
      </w:r>
      <w:r>
        <w:rPr>
          <w:spacing w:val="-5"/>
        </w:rPr>
        <w:t xml:space="preserve"> </w:t>
      </w:r>
      <w:r>
        <w:t>business</w:t>
      </w:r>
      <w:r>
        <w:rPr>
          <w:spacing w:val="-5"/>
        </w:rPr>
        <w:t xml:space="preserve"> </w:t>
      </w:r>
      <w:r>
        <w:t>activities</w:t>
      </w:r>
      <w:r>
        <w:rPr>
          <w:spacing w:val="-5"/>
        </w:rPr>
        <w:t xml:space="preserve"> </w:t>
      </w:r>
      <w:r>
        <w:t>include</w:t>
      </w:r>
      <w:r>
        <w:rPr>
          <w:spacing w:val="-6"/>
        </w:rPr>
        <w:t xml:space="preserve"> </w:t>
      </w:r>
      <w:r>
        <w:t>performing</w:t>
      </w:r>
      <w:r>
        <w:rPr>
          <w:spacing w:val="-7"/>
        </w:rPr>
        <w:t xml:space="preserve"> </w:t>
      </w:r>
      <w:r>
        <w:t>all</w:t>
      </w:r>
      <w:r>
        <w:rPr>
          <w:spacing w:val="-6"/>
        </w:rPr>
        <w:t xml:space="preserve"> </w:t>
      </w:r>
      <w:r>
        <w:t>types</w:t>
      </w:r>
      <w:r>
        <w:rPr>
          <w:spacing w:val="-6"/>
        </w:rPr>
        <w:t xml:space="preserve"> </w:t>
      </w:r>
      <w:r>
        <w:t>of</w:t>
      </w:r>
      <w:r>
        <w:rPr>
          <w:spacing w:val="-7"/>
        </w:rPr>
        <w:t xml:space="preserve"> </w:t>
      </w:r>
      <w:r>
        <w:t>banking</w:t>
      </w:r>
      <w:r>
        <w:rPr>
          <w:spacing w:val="-6"/>
        </w:rPr>
        <w:t xml:space="preserve"> </w:t>
      </w:r>
      <w:r>
        <w:t>transactions</w:t>
      </w:r>
      <w:r>
        <w:rPr>
          <w:spacing w:val="-5"/>
        </w:rPr>
        <w:t xml:space="preserve"> </w:t>
      </w:r>
      <w:r>
        <w:t>permitted</w:t>
      </w:r>
      <w:r>
        <w:rPr>
          <w:spacing w:val="-5"/>
        </w:rPr>
        <w:t xml:space="preserve"> </w:t>
      </w:r>
      <w:r>
        <w:t>and specified under Article 4 of the Banking Law (</w:t>
      </w:r>
      <w:r w:rsidRPr="002273A5">
        <w:t>except for accepting deposits and participation funds), engaging</w:t>
      </w:r>
      <w:r w:rsidRPr="002273A5">
        <w:rPr>
          <w:spacing w:val="-2"/>
        </w:rPr>
        <w:t xml:space="preserve"> </w:t>
      </w:r>
      <w:r w:rsidRPr="002273A5">
        <w:t>in</w:t>
      </w:r>
      <w:r w:rsidRPr="002273A5">
        <w:rPr>
          <w:spacing w:val="-1"/>
        </w:rPr>
        <w:t xml:space="preserve"> </w:t>
      </w:r>
      <w:r w:rsidRPr="002273A5">
        <w:t>all</w:t>
      </w:r>
      <w:r w:rsidRPr="002273A5">
        <w:rPr>
          <w:spacing w:val="-2"/>
        </w:rPr>
        <w:t xml:space="preserve"> </w:t>
      </w:r>
      <w:r w:rsidRPr="002273A5">
        <w:t>kinds</w:t>
      </w:r>
      <w:r w:rsidRPr="002273A5">
        <w:rPr>
          <w:spacing w:val="-3"/>
        </w:rPr>
        <w:t xml:space="preserve"> </w:t>
      </w:r>
      <w:r w:rsidRPr="002273A5">
        <w:t>of</w:t>
      </w:r>
      <w:r w:rsidRPr="002273A5">
        <w:rPr>
          <w:spacing w:val="-3"/>
        </w:rPr>
        <w:t xml:space="preserve"> </w:t>
      </w:r>
      <w:r w:rsidRPr="002273A5">
        <w:t>economic,</w:t>
      </w:r>
      <w:r w:rsidRPr="002273A5">
        <w:rPr>
          <w:spacing w:val="-1"/>
        </w:rPr>
        <w:t xml:space="preserve"> </w:t>
      </w:r>
      <w:r w:rsidRPr="002273A5">
        <w:t>financial,</w:t>
      </w:r>
      <w:r w:rsidRPr="002273A5">
        <w:rPr>
          <w:spacing w:val="-4"/>
        </w:rPr>
        <w:t xml:space="preserve"> </w:t>
      </w:r>
      <w:r w:rsidRPr="002273A5">
        <w:t>and</w:t>
      </w:r>
      <w:r w:rsidRPr="002273A5">
        <w:rPr>
          <w:spacing w:val="-3"/>
        </w:rPr>
        <w:t xml:space="preserve"> </w:t>
      </w:r>
      <w:r w:rsidRPr="002273A5">
        <w:t>commercial</w:t>
      </w:r>
      <w:r w:rsidRPr="002273A5">
        <w:rPr>
          <w:spacing w:val="-2"/>
        </w:rPr>
        <w:t xml:space="preserve"> </w:t>
      </w:r>
      <w:r w:rsidRPr="002273A5">
        <w:t>enterprises</w:t>
      </w:r>
      <w:r w:rsidRPr="002273A5">
        <w:rPr>
          <w:spacing w:val="-4"/>
        </w:rPr>
        <w:t xml:space="preserve"> </w:t>
      </w:r>
      <w:r w:rsidRPr="002273A5">
        <w:t>and</w:t>
      </w:r>
      <w:r w:rsidRPr="002273A5">
        <w:rPr>
          <w:spacing w:val="-3"/>
        </w:rPr>
        <w:t xml:space="preserve"> </w:t>
      </w:r>
      <w:r w:rsidRPr="002273A5">
        <w:t>activities</w:t>
      </w:r>
      <w:r w:rsidRPr="002273A5">
        <w:rPr>
          <w:spacing w:val="-1"/>
        </w:rPr>
        <w:t xml:space="preserve"> </w:t>
      </w:r>
      <w:r w:rsidRPr="002273A5">
        <w:t>not</w:t>
      </w:r>
      <w:r w:rsidRPr="002273A5">
        <w:rPr>
          <w:spacing w:val="-1"/>
        </w:rPr>
        <w:t xml:space="preserve"> </w:t>
      </w:r>
      <w:r w:rsidRPr="002273A5">
        <w:t>prohibited by legislation, and engaging in all activities that legislation allows banks to perform and execute.</w:t>
      </w:r>
    </w:p>
    <w:p w14:paraId="06D0407C" w14:textId="1E56005C" w:rsidR="00514B07" w:rsidRDefault="00C80A78" w:rsidP="006105F7">
      <w:pPr>
        <w:pStyle w:val="GvdeMetni"/>
        <w:spacing w:before="268"/>
        <w:jc w:val="both"/>
      </w:pPr>
      <w:r w:rsidRPr="002273A5">
        <w:t>The</w:t>
      </w:r>
      <w:r w:rsidRPr="002273A5">
        <w:rPr>
          <w:spacing w:val="-8"/>
        </w:rPr>
        <w:t xml:space="preserve"> </w:t>
      </w:r>
      <w:r w:rsidRPr="002273A5">
        <w:t>shareholding</w:t>
      </w:r>
      <w:r w:rsidRPr="002273A5">
        <w:rPr>
          <w:spacing w:val="-7"/>
        </w:rPr>
        <w:t xml:space="preserve"> </w:t>
      </w:r>
      <w:r w:rsidRPr="002273A5">
        <w:t>structure</w:t>
      </w:r>
      <w:r w:rsidRPr="002273A5">
        <w:rPr>
          <w:spacing w:val="-7"/>
        </w:rPr>
        <w:t xml:space="preserve"> </w:t>
      </w:r>
      <w:r w:rsidRPr="002273A5">
        <w:t>of</w:t>
      </w:r>
      <w:r w:rsidRPr="002273A5">
        <w:rPr>
          <w:spacing w:val="-5"/>
        </w:rPr>
        <w:t xml:space="preserve"> </w:t>
      </w:r>
      <w:proofErr w:type="spellStart"/>
      <w:r w:rsidRPr="002273A5">
        <w:t>Hedef</w:t>
      </w:r>
      <w:proofErr w:type="spellEnd"/>
      <w:r w:rsidRPr="002273A5">
        <w:rPr>
          <w:spacing w:val="-9"/>
        </w:rPr>
        <w:t xml:space="preserve"> </w:t>
      </w:r>
      <w:proofErr w:type="spellStart"/>
      <w:r w:rsidRPr="002273A5">
        <w:t>Yatırım</w:t>
      </w:r>
      <w:proofErr w:type="spellEnd"/>
      <w:r w:rsidRPr="002273A5">
        <w:rPr>
          <w:spacing w:val="-5"/>
        </w:rPr>
        <w:t xml:space="preserve"> </w:t>
      </w:r>
      <w:proofErr w:type="spellStart"/>
      <w:r w:rsidRPr="002273A5">
        <w:t>Bankası</w:t>
      </w:r>
      <w:proofErr w:type="spellEnd"/>
      <w:r w:rsidRPr="002273A5">
        <w:rPr>
          <w:spacing w:val="-6"/>
        </w:rPr>
        <w:t xml:space="preserve"> </w:t>
      </w:r>
      <w:r w:rsidRPr="002273A5">
        <w:t>as</w:t>
      </w:r>
      <w:r w:rsidRPr="002273A5">
        <w:rPr>
          <w:spacing w:val="-8"/>
        </w:rPr>
        <w:t xml:space="preserve"> </w:t>
      </w:r>
      <w:r w:rsidRPr="00CF67DE">
        <w:t>of</w:t>
      </w:r>
      <w:r w:rsidRPr="00CF67DE">
        <w:rPr>
          <w:spacing w:val="-7"/>
        </w:rPr>
        <w:t xml:space="preserve"> </w:t>
      </w:r>
      <w:r w:rsidR="00516D25" w:rsidRPr="00CF67DE">
        <w:t>30.0</w:t>
      </w:r>
      <w:r w:rsidR="00FB3002" w:rsidRPr="00CF67DE">
        <w:t>9</w:t>
      </w:r>
      <w:r w:rsidR="00516D25" w:rsidRPr="00CF67DE">
        <w:t>.</w:t>
      </w:r>
      <w:r w:rsidRPr="00CF67DE">
        <w:t>2024</w:t>
      </w:r>
      <w:r w:rsidRPr="002273A5">
        <w:t>,</w:t>
      </w:r>
      <w:r w:rsidRPr="002273A5">
        <w:rPr>
          <w:spacing w:val="-8"/>
        </w:rPr>
        <w:t xml:space="preserve"> </w:t>
      </w:r>
      <w:r w:rsidRPr="002273A5">
        <w:t>is</w:t>
      </w:r>
      <w:r w:rsidRPr="002273A5">
        <w:rPr>
          <w:spacing w:val="-6"/>
        </w:rPr>
        <w:t xml:space="preserve"> </w:t>
      </w:r>
      <w:r w:rsidRPr="002273A5">
        <w:t>shown</w:t>
      </w:r>
      <w:r w:rsidRPr="002273A5">
        <w:rPr>
          <w:spacing w:val="-6"/>
        </w:rPr>
        <w:t xml:space="preserve"> </w:t>
      </w:r>
      <w:r w:rsidRPr="002273A5">
        <w:rPr>
          <w:spacing w:val="-2"/>
        </w:rPr>
        <w:t>below.</w:t>
      </w:r>
    </w:p>
    <w:p w14:paraId="7E46891E" w14:textId="77777777" w:rsidR="00514B07" w:rsidRDefault="00514B07" w:rsidP="006105F7">
      <w:pPr>
        <w:pStyle w:val="GvdeMetni"/>
        <w:spacing w:before="26"/>
        <w:ind w:left="0"/>
        <w:jc w:val="both"/>
        <w:rPr>
          <w:sz w:val="20"/>
        </w:rPr>
      </w:pPr>
    </w:p>
    <w:tbl>
      <w:tblPr>
        <w:tblStyle w:val="TableNormal"/>
        <w:tblW w:w="45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3"/>
        <w:gridCol w:w="1558"/>
        <w:gridCol w:w="2126"/>
        <w:gridCol w:w="2271"/>
      </w:tblGrid>
      <w:tr w:rsidR="00514B07" w14:paraId="5110D7A8" w14:textId="77777777" w:rsidTr="004010FA">
        <w:trPr>
          <w:trHeight w:val="244"/>
        </w:trPr>
        <w:tc>
          <w:tcPr>
            <w:tcW w:w="1717" w:type="pct"/>
            <w:vMerge w:val="restart"/>
          </w:tcPr>
          <w:p w14:paraId="73074D50" w14:textId="77777777" w:rsidR="00514B07" w:rsidRDefault="00C80A78" w:rsidP="006105F7">
            <w:pPr>
              <w:pStyle w:val="TableParagraph"/>
              <w:spacing w:before="1"/>
              <w:jc w:val="both"/>
              <w:rPr>
                <w:b/>
                <w:sz w:val="20"/>
              </w:rPr>
            </w:pPr>
            <w:r>
              <w:rPr>
                <w:b/>
                <w:sz w:val="20"/>
              </w:rPr>
              <w:t>Name</w:t>
            </w:r>
            <w:r>
              <w:rPr>
                <w:b/>
                <w:spacing w:val="-4"/>
                <w:sz w:val="20"/>
              </w:rPr>
              <w:t xml:space="preserve"> </w:t>
            </w:r>
            <w:r>
              <w:rPr>
                <w:b/>
                <w:sz w:val="20"/>
              </w:rPr>
              <w:t>–</w:t>
            </w:r>
            <w:r>
              <w:rPr>
                <w:b/>
                <w:spacing w:val="-5"/>
                <w:sz w:val="20"/>
              </w:rPr>
              <w:t xml:space="preserve"> </w:t>
            </w:r>
            <w:r>
              <w:rPr>
                <w:b/>
                <w:sz w:val="20"/>
              </w:rPr>
              <w:t>Surname</w:t>
            </w:r>
            <w:r>
              <w:rPr>
                <w:b/>
                <w:spacing w:val="-4"/>
                <w:sz w:val="20"/>
              </w:rPr>
              <w:t xml:space="preserve"> </w:t>
            </w:r>
            <w:r>
              <w:rPr>
                <w:b/>
                <w:sz w:val="20"/>
              </w:rPr>
              <w:t>/</w:t>
            </w:r>
            <w:r>
              <w:rPr>
                <w:b/>
                <w:spacing w:val="-4"/>
                <w:sz w:val="20"/>
              </w:rPr>
              <w:t xml:space="preserve"> </w:t>
            </w:r>
            <w:r>
              <w:rPr>
                <w:b/>
                <w:spacing w:val="-2"/>
                <w:sz w:val="20"/>
              </w:rPr>
              <w:t>Title</w:t>
            </w:r>
          </w:p>
        </w:tc>
        <w:tc>
          <w:tcPr>
            <w:tcW w:w="3283" w:type="pct"/>
            <w:gridSpan w:val="3"/>
          </w:tcPr>
          <w:p w14:paraId="7A2DFB5B" w14:textId="2E6DE481" w:rsidR="00514B07" w:rsidRDefault="00C80A78" w:rsidP="004010FA">
            <w:pPr>
              <w:pStyle w:val="TableParagraph"/>
              <w:spacing w:before="1" w:line="223" w:lineRule="exact"/>
              <w:ind w:left="7"/>
              <w:jc w:val="center"/>
              <w:rPr>
                <w:b/>
                <w:sz w:val="20"/>
              </w:rPr>
            </w:pPr>
            <w:r w:rsidRPr="00CF67DE">
              <w:rPr>
                <w:b/>
                <w:spacing w:val="-2"/>
                <w:sz w:val="20"/>
              </w:rPr>
              <w:t>3</w:t>
            </w:r>
            <w:r w:rsidR="004010FA">
              <w:rPr>
                <w:b/>
                <w:spacing w:val="-2"/>
                <w:sz w:val="20"/>
              </w:rPr>
              <w:t>0</w:t>
            </w:r>
            <w:r w:rsidRPr="00CF67DE">
              <w:rPr>
                <w:b/>
                <w:spacing w:val="-2"/>
                <w:sz w:val="20"/>
              </w:rPr>
              <w:t>.0</w:t>
            </w:r>
            <w:r w:rsidR="00FB3002" w:rsidRPr="00CF67DE">
              <w:rPr>
                <w:b/>
                <w:spacing w:val="-2"/>
                <w:sz w:val="20"/>
              </w:rPr>
              <w:t>9</w:t>
            </w:r>
            <w:r w:rsidRPr="00CF67DE">
              <w:rPr>
                <w:b/>
                <w:spacing w:val="-2"/>
                <w:sz w:val="20"/>
              </w:rPr>
              <w:t>.2024</w:t>
            </w:r>
          </w:p>
        </w:tc>
      </w:tr>
      <w:tr w:rsidR="00514B07" w14:paraId="144579AB" w14:textId="77777777" w:rsidTr="004010FA">
        <w:trPr>
          <w:trHeight w:val="244"/>
        </w:trPr>
        <w:tc>
          <w:tcPr>
            <w:tcW w:w="1717" w:type="pct"/>
            <w:vMerge/>
            <w:tcBorders>
              <w:top w:val="nil"/>
            </w:tcBorders>
          </w:tcPr>
          <w:p w14:paraId="0E2E1CC7" w14:textId="77777777" w:rsidR="00514B07" w:rsidRDefault="00514B07" w:rsidP="006105F7">
            <w:pPr>
              <w:jc w:val="both"/>
              <w:rPr>
                <w:sz w:val="2"/>
                <w:szCs w:val="2"/>
              </w:rPr>
            </w:pPr>
          </w:p>
        </w:tc>
        <w:tc>
          <w:tcPr>
            <w:tcW w:w="859" w:type="pct"/>
          </w:tcPr>
          <w:p w14:paraId="1A12C27B" w14:textId="77777777" w:rsidR="00514B07" w:rsidRDefault="00C80A78" w:rsidP="004010FA">
            <w:pPr>
              <w:pStyle w:val="TableParagraph"/>
              <w:spacing w:before="1" w:line="223" w:lineRule="exact"/>
              <w:ind w:left="409"/>
              <w:jc w:val="right"/>
              <w:rPr>
                <w:b/>
                <w:sz w:val="20"/>
              </w:rPr>
            </w:pPr>
            <w:r>
              <w:rPr>
                <w:b/>
                <w:sz w:val="20"/>
              </w:rPr>
              <w:t>Number</w:t>
            </w:r>
            <w:r>
              <w:rPr>
                <w:b/>
                <w:spacing w:val="-7"/>
                <w:sz w:val="20"/>
              </w:rPr>
              <w:t xml:space="preserve"> </w:t>
            </w:r>
            <w:r>
              <w:rPr>
                <w:b/>
                <w:sz w:val="20"/>
              </w:rPr>
              <w:t>of</w:t>
            </w:r>
            <w:r>
              <w:rPr>
                <w:b/>
                <w:spacing w:val="-5"/>
                <w:sz w:val="20"/>
              </w:rPr>
              <w:t xml:space="preserve"> </w:t>
            </w:r>
            <w:r>
              <w:rPr>
                <w:b/>
                <w:spacing w:val="-2"/>
                <w:sz w:val="20"/>
              </w:rPr>
              <w:t>Shares</w:t>
            </w:r>
          </w:p>
        </w:tc>
        <w:tc>
          <w:tcPr>
            <w:tcW w:w="1172" w:type="pct"/>
          </w:tcPr>
          <w:p w14:paraId="5CBBA766" w14:textId="77777777" w:rsidR="00514B07" w:rsidRDefault="00C80A78" w:rsidP="004010FA">
            <w:pPr>
              <w:pStyle w:val="TableParagraph"/>
              <w:spacing w:before="1" w:line="223" w:lineRule="exact"/>
              <w:ind w:left="499"/>
              <w:jc w:val="right"/>
              <w:rPr>
                <w:b/>
                <w:sz w:val="20"/>
              </w:rPr>
            </w:pPr>
            <w:r>
              <w:rPr>
                <w:b/>
                <w:sz w:val="20"/>
              </w:rPr>
              <w:t>Share</w:t>
            </w:r>
            <w:r>
              <w:rPr>
                <w:b/>
                <w:spacing w:val="-9"/>
                <w:sz w:val="20"/>
              </w:rPr>
              <w:t xml:space="preserve"> </w:t>
            </w:r>
            <w:r>
              <w:rPr>
                <w:b/>
                <w:spacing w:val="-4"/>
                <w:sz w:val="20"/>
              </w:rPr>
              <w:t>Rate</w:t>
            </w:r>
          </w:p>
        </w:tc>
        <w:tc>
          <w:tcPr>
            <w:tcW w:w="1252" w:type="pct"/>
          </w:tcPr>
          <w:p w14:paraId="2611CF2B" w14:textId="77777777" w:rsidR="00514B07" w:rsidRDefault="00C80A78" w:rsidP="004010FA">
            <w:pPr>
              <w:pStyle w:val="TableParagraph"/>
              <w:spacing w:before="1" w:line="223" w:lineRule="exact"/>
              <w:ind w:left="542"/>
              <w:jc w:val="right"/>
              <w:rPr>
                <w:b/>
                <w:sz w:val="20"/>
              </w:rPr>
            </w:pPr>
            <w:r>
              <w:rPr>
                <w:b/>
                <w:sz w:val="20"/>
              </w:rPr>
              <w:t>Share</w:t>
            </w:r>
            <w:r>
              <w:rPr>
                <w:b/>
                <w:spacing w:val="-9"/>
                <w:sz w:val="20"/>
              </w:rPr>
              <w:t xml:space="preserve"> </w:t>
            </w:r>
            <w:r>
              <w:rPr>
                <w:b/>
                <w:spacing w:val="-2"/>
                <w:sz w:val="20"/>
              </w:rPr>
              <w:t>Amount</w:t>
            </w:r>
          </w:p>
        </w:tc>
      </w:tr>
      <w:tr w:rsidR="00514B07" w14:paraId="7B33F64E" w14:textId="77777777" w:rsidTr="004010FA">
        <w:trPr>
          <w:trHeight w:val="307"/>
        </w:trPr>
        <w:tc>
          <w:tcPr>
            <w:tcW w:w="1717" w:type="pct"/>
          </w:tcPr>
          <w:p w14:paraId="48594ED1" w14:textId="77777777" w:rsidR="00514B07" w:rsidRPr="00E47F7E" w:rsidRDefault="00C80A78" w:rsidP="006105F7">
            <w:pPr>
              <w:pStyle w:val="TableParagraph"/>
              <w:spacing w:before="1"/>
              <w:ind w:right="284"/>
              <w:jc w:val="both"/>
              <w:rPr>
                <w:sz w:val="20"/>
                <w:lang w:val="da-DK"/>
              </w:rPr>
            </w:pPr>
            <w:r w:rsidRPr="00E47F7E">
              <w:rPr>
                <w:spacing w:val="-2"/>
                <w:sz w:val="20"/>
                <w:lang w:val="da-DK"/>
              </w:rPr>
              <w:t>Info</w:t>
            </w:r>
            <w:r w:rsidRPr="00E47F7E">
              <w:rPr>
                <w:spacing w:val="-10"/>
                <w:sz w:val="20"/>
                <w:lang w:val="da-DK"/>
              </w:rPr>
              <w:t xml:space="preserve"> </w:t>
            </w:r>
            <w:r w:rsidRPr="00E47F7E">
              <w:rPr>
                <w:spacing w:val="-2"/>
                <w:sz w:val="20"/>
                <w:lang w:val="da-DK"/>
              </w:rPr>
              <w:t>Yatırım</w:t>
            </w:r>
            <w:r w:rsidRPr="00E47F7E">
              <w:rPr>
                <w:spacing w:val="-9"/>
                <w:sz w:val="20"/>
                <w:lang w:val="da-DK"/>
              </w:rPr>
              <w:t xml:space="preserve"> </w:t>
            </w:r>
            <w:r w:rsidRPr="00E47F7E">
              <w:rPr>
                <w:spacing w:val="-2"/>
                <w:sz w:val="20"/>
                <w:lang w:val="da-DK"/>
              </w:rPr>
              <w:t xml:space="preserve">Menkul </w:t>
            </w:r>
            <w:r w:rsidRPr="00E47F7E">
              <w:rPr>
                <w:sz w:val="20"/>
                <w:lang w:val="da-DK"/>
              </w:rPr>
              <w:t>Değerler A.Ş.</w:t>
            </w:r>
          </w:p>
        </w:tc>
        <w:tc>
          <w:tcPr>
            <w:tcW w:w="859" w:type="pct"/>
          </w:tcPr>
          <w:p w14:paraId="25317C86" w14:textId="77777777" w:rsidR="00514B07" w:rsidRDefault="00C80A78" w:rsidP="004010FA">
            <w:pPr>
              <w:pStyle w:val="TableParagraph"/>
              <w:spacing w:before="1"/>
              <w:ind w:left="107"/>
              <w:jc w:val="right"/>
              <w:rPr>
                <w:sz w:val="20"/>
              </w:rPr>
            </w:pPr>
            <w:r>
              <w:rPr>
                <w:spacing w:val="-2"/>
                <w:sz w:val="20"/>
              </w:rPr>
              <w:t>45.000.000,00</w:t>
            </w:r>
          </w:p>
        </w:tc>
        <w:tc>
          <w:tcPr>
            <w:tcW w:w="1172" w:type="pct"/>
          </w:tcPr>
          <w:p w14:paraId="7682D6ED" w14:textId="77777777" w:rsidR="00514B07" w:rsidRDefault="00C80A78" w:rsidP="004010FA">
            <w:pPr>
              <w:pStyle w:val="TableParagraph"/>
              <w:spacing w:before="1"/>
              <w:jc w:val="right"/>
              <w:rPr>
                <w:sz w:val="20"/>
              </w:rPr>
            </w:pPr>
            <w:r>
              <w:rPr>
                <w:spacing w:val="-4"/>
                <w:sz w:val="20"/>
              </w:rPr>
              <w:t>9.00</w:t>
            </w:r>
          </w:p>
        </w:tc>
        <w:tc>
          <w:tcPr>
            <w:tcW w:w="1252" w:type="pct"/>
          </w:tcPr>
          <w:p w14:paraId="147C2F6C" w14:textId="77777777" w:rsidR="00514B07" w:rsidRDefault="00C80A78" w:rsidP="004010FA">
            <w:pPr>
              <w:pStyle w:val="TableParagraph"/>
              <w:spacing w:before="1"/>
              <w:ind w:left="108"/>
              <w:jc w:val="right"/>
              <w:rPr>
                <w:sz w:val="20"/>
              </w:rPr>
            </w:pPr>
            <w:r>
              <w:rPr>
                <w:spacing w:val="-2"/>
                <w:sz w:val="20"/>
              </w:rPr>
              <w:t>45.000.000,00</w:t>
            </w:r>
          </w:p>
        </w:tc>
      </w:tr>
      <w:tr w:rsidR="00514B07" w14:paraId="1666CE3B" w14:textId="77777777" w:rsidTr="004010FA">
        <w:trPr>
          <w:trHeight w:val="554"/>
        </w:trPr>
        <w:tc>
          <w:tcPr>
            <w:tcW w:w="1717" w:type="pct"/>
          </w:tcPr>
          <w:p w14:paraId="137D17C2" w14:textId="77777777" w:rsidR="00514B07" w:rsidRDefault="00C80A78" w:rsidP="006105F7">
            <w:pPr>
              <w:pStyle w:val="TableParagraph"/>
              <w:spacing w:before="1"/>
              <w:ind w:right="284"/>
              <w:jc w:val="both"/>
              <w:rPr>
                <w:sz w:val="20"/>
              </w:rPr>
            </w:pPr>
            <w:proofErr w:type="spellStart"/>
            <w:r>
              <w:rPr>
                <w:sz w:val="20"/>
              </w:rPr>
              <w:t>Hedef</w:t>
            </w:r>
            <w:proofErr w:type="spellEnd"/>
            <w:r>
              <w:rPr>
                <w:spacing w:val="-12"/>
                <w:sz w:val="20"/>
              </w:rPr>
              <w:t xml:space="preserve"> </w:t>
            </w:r>
            <w:proofErr w:type="spellStart"/>
            <w:r>
              <w:rPr>
                <w:sz w:val="20"/>
              </w:rPr>
              <w:t>Girişim</w:t>
            </w:r>
            <w:proofErr w:type="spellEnd"/>
            <w:r>
              <w:rPr>
                <w:spacing w:val="-11"/>
                <w:sz w:val="20"/>
              </w:rPr>
              <w:t xml:space="preserve"> </w:t>
            </w:r>
            <w:proofErr w:type="spellStart"/>
            <w:r>
              <w:rPr>
                <w:sz w:val="20"/>
              </w:rPr>
              <w:t>Sermayesi</w:t>
            </w:r>
            <w:proofErr w:type="spellEnd"/>
            <w:r>
              <w:rPr>
                <w:sz w:val="20"/>
              </w:rPr>
              <w:t xml:space="preserve"> </w:t>
            </w:r>
            <w:proofErr w:type="spellStart"/>
            <w:r>
              <w:rPr>
                <w:sz w:val="20"/>
              </w:rPr>
              <w:t>Yatırım</w:t>
            </w:r>
            <w:proofErr w:type="spellEnd"/>
            <w:r>
              <w:rPr>
                <w:sz w:val="20"/>
              </w:rPr>
              <w:t xml:space="preserve"> </w:t>
            </w:r>
            <w:proofErr w:type="spellStart"/>
            <w:r>
              <w:rPr>
                <w:sz w:val="20"/>
              </w:rPr>
              <w:t>Ortaklığı</w:t>
            </w:r>
            <w:proofErr w:type="spellEnd"/>
            <w:r>
              <w:rPr>
                <w:sz w:val="20"/>
              </w:rPr>
              <w:t xml:space="preserve"> A.Ş.</w:t>
            </w:r>
          </w:p>
        </w:tc>
        <w:tc>
          <w:tcPr>
            <w:tcW w:w="859" w:type="pct"/>
          </w:tcPr>
          <w:p w14:paraId="4105260C" w14:textId="77777777" w:rsidR="00514B07" w:rsidRDefault="00C80A78" w:rsidP="004010FA">
            <w:pPr>
              <w:pStyle w:val="TableParagraph"/>
              <w:spacing w:before="1"/>
              <w:ind w:left="107"/>
              <w:jc w:val="right"/>
              <w:rPr>
                <w:sz w:val="20"/>
              </w:rPr>
            </w:pPr>
            <w:r>
              <w:rPr>
                <w:spacing w:val="-2"/>
                <w:sz w:val="20"/>
              </w:rPr>
              <w:t>150.000.000,00</w:t>
            </w:r>
          </w:p>
        </w:tc>
        <w:tc>
          <w:tcPr>
            <w:tcW w:w="1172" w:type="pct"/>
          </w:tcPr>
          <w:p w14:paraId="7D917984" w14:textId="77777777" w:rsidR="00514B07" w:rsidRDefault="00C80A78" w:rsidP="004010FA">
            <w:pPr>
              <w:pStyle w:val="TableParagraph"/>
              <w:spacing w:before="1"/>
              <w:jc w:val="right"/>
              <w:rPr>
                <w:sz w:val="20"/>
              </w:rPr>
            </w:pPr>
            <w:r>
              <w:rPr>
                <w:spacing w:val="-2"/>
                <w:sz w:val="20"/>
              </w:rPr>
              <w:t>30.00</w:t>
            </w:r>
          </w:p>
        </w:tc>
        <w:tc>
          <w:tcPr>
            <w:tcW w:w="1252" w:type="pct"/>
          </w:tcPr>
          <w:p w14:paraId="50EFB104" w14:textId="77777777" w:rsidR="00514B07" w:rsidRDefault="00C80A78" w:rsidP="004010FA">
            <w:pPr>
              <w:pStyle w:val="TableParagraph"/>
              <w:spacing w:before="1"/>
              <w:ind w:left="108"/>
              <w:jc w:val="right"/>
              <w:rPr>
                <w:sz w:val="20"/>
              </w:rPr>
            </w:pPr>
            <w:r>
              <w:rPr>
                <w:spacing w:val="-2"/>
                <w:sz w:val="20"/>
              </w:rPr>
              <w:t>150.000.000,00</w:t>
            </w:r>
          </w:p>
        </w:tc>
      </w:tr>
      <w:tr w:rsidR="00514B07" w14:paraId="69B17766" w14:textId="77777777" w:rsidTr="004010FA">
        <w:trPr>
          <w:trHeight w:val="279"/>
        </w:trPr>
        <w:tc>
          <w:tcPr>
            <w:tcW w:w="1717" w:type="pct"/>
          </w:tcPr>
          <w:p w14:paraId="010276DE" w14:textId="77777777" w:rsidR="00514B07" w:rsidRDefault="00C80A78" w:rsidP="006105F7">
            <w:pPr>
              <w:pStyle w:val="TableParagraph"/>
              <w:spacing w:line="243" w:lineRule="exact"/>
              <w:jc w:val="both"/>
              <w:rPr>
                <w:sz w:val="20"/>
              </w:rPr>
            </w:pPr>
            <w:proofErr w:type="spellStart"/>
            <w:r>
              <w:rPr>
                <w:sz w:val="20"/>
              </w:rPr>
              <w:t>Hedef</w:t>
            </w:r>
            <w:proofErr w:type="spellEnd"/>
            <w:r>
              <w:rPr>
                <w:spacing w:val="-10"/>
                <w:sz w:val="20"/>
              </w:rPr>
              <w:t xml:space="preserve"> </w:t>
            </w:r>
            <w:r>
              <w:rPr>
                <w:sz w:val="20"/>
              </w:rPr>
              <w:t>Holding</w:t>
            </w:r>
            <w:r>
              <w:rPr>
                <w:spacing w:val="-9"/>
                <w:sz w:val="20"/>
              </w:rPr>
              <w:t xml:space="preserve"> </w:t>
            </w:r>
            <w:r>
              <w:rPr>
                <w:spacing w:val="-4"/>
                <w:sz w:val="20"/>
              </w:rPr>
              <w:t>A.Ş.</w:t>
            </w:r>
          </w:p>
        </w:tc>
        <w:tc>
          <w:tcPr>
            <w:tcW w:w="859" w:type="pct"/>
          </w:tcPr>
          <w:p w14:paraId="5696D66C" w14:textId="77777777" w:rsidR="00514B07" w:rsidRDefault="00C80A78" w:rsidP="004010FA">
            <w:pPr>
              <w:pStyle w:val="TableParagraph"/>
              <w:spacing w:line="243" w:lineRule="exact"/>
              <w:ind w:left="107"/>
              <w:jc w:val="right"/>
              <w:rPr>
                <w:sz w:val="20"/>
              </w:rPr>
            </w:pPr>
            <w:r>
              <w:rPr>
                <w:spacing w:val="-2"/>
                <w:sz w:val="20"/>
              </w:rPr>
              <w:t>205.000.000,00</w:t>
            </w:r>
          </w:p>
        </w:tc>
        <w:tc>
          <w:tcPr>
            <w:tcW w:w="1172" w:type="pct"/>
          </w:tcPr>
          <w:p w14:paraId="73ACDAC7" w14:textId="77777777" w:rsidR="00514B07" w:rsidRDefault="00C80A78" w:rsidP="004010FA">
            <w:pPr>
              <w:pStyle w:val="TableParagraph"/>
              <w:spacing w:line="243" w:lineRule="exact"/>
              <w:jc w:val="right"/>
              <w:rPr>
                <w:sz w:val="20"/>
              </w:rPr>
            </w:pPr>
            <w:r>
              <w:rPr>
                <w:spacing w:val="-2"/>
                <w:sz w:val="20"/>
              </w:rPr>
              <w:t>41.00</w:t>
            </w:r>
          </w:p>
        </w:tc>
        <w:tc>
          <w:tcPr>
            <w:tcW w:w="1252" w:type="pct"/>
          </w:tcPr>
          <w:p w14:paraId="4951FF06" w14:textId="77777777" w:rsidR="00514B07" w:rsidRDefault="00C80A78" w:rsidP="004010FA">
            <w:pPr>
              <w:pStyle w:val="TableParagraph"/>
              <w:spacing w:line="243" w:lineRule="exact"/>
              <w:ind w:left="108"/>
              <w:jc w:val="right"/>
              <w:rPr>
                <w:sz w:val="20"/>
              </w:rPr>
            </w:pPr>
            <w:r>
              <w:rPr>
                <w:spacing w:val="-2"/>
                <w:sz w:val="20"/>
              </w:rPr>
              <w:t>205.000.000,00</w:t>
            </w:r>
          </w:p>
        </w:tc>
      </w:tr>
      <w:tr w:rsidR="00514B07" w14:paraId="7A59632F" w14:textId="77777777" w:rsidTr="004010FA">
        <w:trPr>
          <w:trHeight w:val="343"/>
        </w:trPr>
        <w:tc>
          <w:tcPr>
            <w:tcW w:w="1717" w:type="pct"/>
          </w:tcPr>
          <w:p w14:paraId="583E654F" w14:textId="77777777" w:rsidR="00514B07" w:rsidRDefault="00C80A78" w:rsidP="006105F7">
            <w:pPr>
              <w:pStyle w:val="TableParagraph"/>
              <w:spacing w:before="1"/>
              <w:jc w:val="both"/>
              <w:rPr>
                <w:sz w:val="20"/>
              </w:rPr>
            </w:pPr>
            <w:proofErr w:type="spellStart"/>
            <w:r>
              <w:rPr>
                <w:sz w:val="20"/>
              </w:rPr>
              <w:t>Namık</w:t>
            </w:r>
            <w:proofErr w:type="spellEnd"/>
            <w:r>
              <w:rPr>
                <w:spacing w:val="-8"/>
                <w:sz w:val="20"/>
              </w:rPr>
              <w:t xml:space="preserve"> </w:t>
            </w:r>
            <w:r>
              <w:rPr>
                <w:sz w:val="20"/>
              </w:rPr>
              <w:t>Kemal</w:t>
            </w:r>
            <w:r>
              <w:rPr>
                <w:spacing w:val="-8"/>
                <w:sz w:val="20"/>
              </w:rPr>
              <w:t xml:space="preserve"> </w:t>
            </w:r>
            <w:r>
              <w:rPr>
                <w:spacing w:val="-2"/>
                <w:sz w:val="20"/>
              </w:rPr>
              <w:t>Gökalp</w:t>
            </w:r>
          </w:p>
        </w:tc>
        <w:tc>
          <w:tcPr>
            <w:tcW w:w="859" w:type="pct"/>
          </w:tcPr>
          <w:p w14:paraId="6CC17F0F" w14:textId="77777777" w:rsidR="00514B07" w:rsidRDefault="00C80A78" w:rsidP="004010FA">
            <w:pPr>
              <w:pStyle w:val="TableParagraph"/>
              <w:spacing w:before="1"/>
              <w:ind w:left="107"/>
              <w:jc w:val="right"/>
              <w:rPr>
                <w:sz w:val="20"/>
              </w:rPr>
            </w:pPr>
            <w:r>
              <w:rPr>
                <w:spacing w:val="-2"/>
                <w:sz w:val="20"/>
              </w:rPr>
              <w:t>50.000.000,00</w:t>
            </w:r>
          </w:p>
        </w:tc>
        <w:tc>
          <w:tcPr>
            <w:tcW w:w="1172" w:type="pct"/>
          </w:tcPr>
          <w:p w14:paraId="563449D9" w14:textId="77777777" w:rsidR="00514B07" w:rsidRDefault="00C80A78" w:rsidP="004010FA">
            <w:pPr>
              <w:pStyle w:val="TableParagraph"/>
              <w:spacing w:before="1"/>
              <w:jc w:val="right"/>
              <w:rPr>
                <w:sz w:val="20"/>
              </w:rPr>
            </w:pPr>
            <w:r>
              <w:rPr>
                <w:spacing w:val="-2"/>
                <w:sz w:val="20"/>
              </w:rPr>
              <w:t>10.00</w:t>
            </w:r>
          </w:p>
        </w:tc>
        <w:tc>
          <w:tcPr>
            <w:tcW w:w="1252" w:type="pct"/>
          </w:tcPr>
          <w:p w14:paraId="2F01FD26" w14:textId="77777777" w:rsidR="00514B07" w:rsidRDefault="00C80A78" w:rsidP="004010FA">
            <w:pPr>
              <w:pStyle w:val="TableParagraph"/>
              <w:spacing w:before="1"/>
              <w:ind w:left="108"/>
              <w:jc w:val="right"/>
              <w:rPr>
                <w:sz w:val="20"/>
              </w:rPr>
            </w:pPr>
            <w:r>
              <w:rPr>
                <w:spacing w:val="-2"/>
                <w:sz w:val="20"/>
              </w:rPr>
              <w:t>50.000.000,00</w:t>
            </w:r>
          </w:p>
        </w:tc>
      </w:tr>
      <w:tr w:rsidR="00514B07" w14:paraId="1F3588D6" w14:textId="77777777" w:rsidTr="004010FA">
        <w:trPr>
          <w:trHeight w:val="244"/>
        </w:trPr>
        <w:tc>
          <w:tcPr>
            <w:tcW w:w="1717" w:type="pct"/>
          </w:tcPr>
          <w:p w14:paraId="523EEDBF" w14:textId="77777777" w:rsidR="00514B07" w:rsidRDefault="00C80A78" w:rsidP="006105F7">
            <w:pPr>
              <w:pStyle w:val="TableParagraph"/>
              <w:spacing w:before="1" w:line="223" w:lineRule="exact"/>
              <w:jc w:val="both"/>
              <w:rPr>
                <w:sz w:val="20"/>
              </w:rPr>
            </w:pPr>
            <w:r>
              <w:rPr>
                <w:sz w:val="20"/>
              </w:rPr>
              <w:t>Sibel</w:t>
            </w:r>
            <w:r>
              <w:rPr>
                <w:spacing w:val="-5"/>
                <w:sz w:val="20"/>
              </w:rPr>
              <w:t xml:space="preserve"> </w:t>
            </w:r>
            <w:r>
              <w:rPr>
                <w:spacing w:val="-2"/>
                <w:sz w:val="20"/>
              </w:rPr>
              <w:t>Gökalp</w:t>
            </w:r>
          </w:p>
        </w:tc>
        <w:tc>
          <w:tcPr>
            <w:tcW w:w="859" w:type="pct"/>
          </w:tcPr>
          <w:p w14:paraId="533392F9" w14:textId="77777777" w:rsidR="00514B07" w:rsidRDefault="00C80A78" w:rsidP="004010FA">
            <w:pPr>
              <w:pStyle w:val="TableParagraph"/>
              <w:spacing w:before="1" w:line="223" w:lineRule="exact"/>
              <w:ind w:left="107"/>
              <w:jc w:val="right"/>
              <w:rPr>
                <w:sz w:val="20"/>
              </w:rPr>
            </w:pPr>
            <w:r>
              <w:rPr>
                <w:spacing w:val="-2"/>
                <w:sz w:val="20"/>
              </w:rPr>
              <w:t>50.000.000,00</w:t>
            </w:r>
          </w:p>
        </w:tc>
        <w:tc>
          <w:tcPr>
            <w:tcW w:w="1172" w:type="pct"/>
          </w:tcPr>
          <w:p w14:paraId="7C9A4B72" w14:textId="77777777" w:rsidR="00514B07" w:rsidRDefault="00C80A78" w:rsidP="004010FA">
            <w:pPr>
              <w:pStyle w:val="TableParagraph"/>
              <w:spacing w:before="1" w:line="223" w:lineRule="exact"/>
              <w:jc w:val="right"/>
              <w:rPr>
                <w:sz w:val="20"/>
              </w:rPr>
            </w:pPr>
            <w:r>
              <w:rPr>
                <w:spacing w:val="-2"/>
                <w:sz w:val="20"/>
              </w:rPr>
              <w:t>10.00</w:t>
            </w:r>
          </w:p>
        </w:tc>
        <w:tc>
          <w:tcPr>
            <w:tcW w:w="1252" w:type="pct"/>
          </w:tcPr>
          <w:p w14:paraId="464D5152" w14:textId="77777777" w:rsidR="00514B07" w:rsidRDefault="00C80A78" w:rsidP="004010FA">
            <w:pPr>
              <w:pStyle w:val="TableParagraph"/>
              <w:spacing w:before="1" w:line="223" w:lineRule="exact"/>
              <w:ind w:left="108"/>
              <w:jc w:val="right"/>
              <w:rPr>
                <w:sz w:val="20"/>
              </w:rPr>
            </w:pPr>
            <w:r>
              <w:rPr>
                <w:spacing w:val="-2"/>
                <w:sz w:val="20"/>
              </w:rPr>
              <w:t>50.000.000,00</w:t>
            </w:r>
          </w:p>
        </w:tc>
      </w:tr>
      <w:tr w:rsidR="00514B07" w14:paraId="5D0BE7C9" w14:textId="77777777" w:rsidTr="004010FA">
        <w:trPr>
          <w:trHeight w:val="244"/>
        </w:trPr>
        <w:tc>
          <w:tcPr>
            <w:tcW w:w="1717" w:type="pct"/>
          </w:tcPr>
          <w:p w14:paraId="63CF4F9C" w14:textId="77777777" w:rsidR="00514B07" w:rsidRDefault="00C80A78" w:rsidP="006105F7">
            <w:pPr>
              <w:pStyle w:val="TableParagraph"/>
              <w:spacing w:line="224" w:lineRule="exact"/>
              <w:jc w:val="both"/>
              <w:rPr>
                <w:b/>
                <w:sz w:val="20"/>
              </w:rPr>
            </w:pPr>
            <w:r>
              <w:rPr>
                <w:b/>
                <w:spacing w:val="-2"/>
                <w:sz w:val="20"/>
              </w:rPr>
              <w:t>Total</w:t>
            </w:r>
          </w:p>
        </w:tc>
        <w:tc>
          <w:tcPr>
            <w:tcW w:w="859" w:type="pct"/>
          </w:tcPr>
          <w:p w14:paraId="232DF3A8" w14:textId="77777777" w:rsidR="00514B07" w:rsidRDefault="00C80A78" w:rsidP="004010FA">
            <w:pPr>
              <w:pStyle w:val="TableParagraph"/>
              <w:spacing w:line="224" w:lineRule="exact"/>
              <w:ind w:left="107"/>
              <w:jc w:val="right"/>
              <w:rPr>
                <w:b/>
                <w:sz w:val="20"/>
              </w:rPr>
            </w:pPr>
            <w:r>
              <w:rPr>
                <w:b/>
                <w:spacing w:val="-2"/>
                <w:sz w:val="20"/>
              </w:rPr>
              <w:t>500.000.000,00</w:t>
            </w:r>
          </w:p>
        </w:tc>
        <w:tc>
          <w:tcPr>
            <w:tcW w:w="1172" w:type="pct"/>
          </w:tcPr>
          <w:p w14:paraId="34E941A8" w14:textId="77777777" w:rsidR="00514B07" w:rsidRDefault="00C80A78" w:rsidP="004010FA">
            <w:pPr>
              <w:pStyle w:val="TableParagraph"/>
              <w:spacing w:line="224" w:lineRule="exact"/>
              <w:jc w:val="right"/>
              <w:rPr>
                <w:b/>
                <w:sz w:val="20"/>
              </w:rPr>
            </w:pPr>
            <w:r>
              <w:rPr>
                <w:b/>
                <w:spacing w:val="-5"/>
                <w:sz w:val="20"/>
              </w:rPr>
              <w:t>100</w:t>
            </w:r>
          </w:p>
        </w:tc>
        <w:tc>
          <w:tcPr>
            <w:tcW w:w="1252" w:type="pct"/>
          </w:tcPr>
          <w:p w14:paraId="7388AAC3" w14:textId="77777777" w:rsidR="00514B07" w:rsidRDefault="00C80A78" w:rsidP="004010FA">
            <w:pPr>
              <w:pStyle w:val="TableParagraph"/>
              <w:spacing w:line="224" w:lineRule="exact"/>
              <w:ind w:left="108"/>
              <w:jc w:val="right"/>
              <w:rPr>
                <w:b/>
                <w:sz w:val="20"/>
              </w:rPr>
            </w:pPr>
            <w:r>
              <w:rPr>
                <w:b/>
                <w:spacing w:val="-2"/>
                <w:sz w:val="20"/>
              </w:rPr>
              <w:t>500.000.000,00</w:t>
            </w:r>
          </w:p>
        </w:tc>
      </w:tr>
    </w:tbl>
    <w:p w14:paraId="5AC25B44" w14:textId="77777777" w:rsidR="004010FA" w:rsidRDefault="004010FA" w:rsidP="006105F7">
      <w:pPr>
        <w:pStyle w:val="Balk2"/>
        <w:spacing w:before="28"/>
        <w:jc w:val="both"/>
        <w:rPr>
          <w:lang w:val="da-DK"/>
        </w:rPr>
      </w:pPr>
    </w:p>
    <w:p w14:paraId="0C1E395B" w14:textId="0877108B" w:rsidR="00514B07" w:rsidRPr="00E47F7E" w:rsidRDefault="00C80A78" w:rsidP="006105F7">
      <w:pPr>
        <w:pStyle w:val="Balk2"/>
        <w:spacing w:before="28"/>
        <w:jc w:val="both"/>
        <w:rPr>
          <w:lang w:val="da-DK"/>
        </w:rPr>
      </w:pPr>
      <w:r w:rsidRPr="00E47F7E">
        <w:rPr>
          <w:lang w:val="da-DK"/>
        </w:rPr>
        <w:t>Colendi</w:t>
      </w:r>
      <w:r w:rsidRPr="00E47F7E">
        <w:rPr>
          <w:spacing w:val="-8"/>
          <w:lang w:val="da-DK"/>
        </w:rPr>
        <w:t xml:space="preserve"> </w:t>
      </w:r>
      <w:r w:rsidRPr="00E47F7E">
        <w:rPr>
          <w:lang w:val="da-DK"/>
        </w:rPr>
        <w:t>Menkul</w:t>
      </w:r>
      <w:r w:rsidRPr="00E47F7E">
        <w:rPr>
          <w:spacing w:val="-8"/>
          <w:lang w:val="da-DK"/>
        </w:rPr>
        <w:t xml:space="preserve"> </w:t>
      </w:r>
      <w:r w:rsidRPr="00E47F7E">
        <w:rPr>
          <w:lang w:val="da-DK"/>
        </w:rPr>
        <w:t>Değerler</w:t>
      </w:r>
      <w:r w:rsidRPr="00E47F7E">
        <w:rPr>
          <w:spacing w:val="-8"/>
          <w:lang w:val="da-DK"/>
        </w:rPr>
        <w:t xml:space="preserve"> </w:t>
      </w:r>
      <w:r w:rsidRPr="00E47F7E">
        <w:rPr>
          <w:spacing w:val="-4"/>
          <w:lang w:val="da-DK"/>
        </w:rPr>
        <w:t>A.Ş.</w:t>
      </w:r>
    </w:p>
    <w:p w14:paraId="7E8B0A7B" w14:textId="77777777" w:rsidR="00514B07" w:rsidRDefault="00C80A78" w:rsidP="006105F7">
      <w:pPr>
        <w:pStyle w:val="GvdeMetni"/>
        <w:spacing w:before="180"/>
        <w:ind w:right="878"/>
        <w:jc w:val="both"/>
      </w:pPr>
      <w:proofErr w:type="spellStart"/>
      <w:r>
        <w:t>Colendi</w:t>
      </w:r>
      <w:proofErr w:type="spellEnd"/>
      <w:r>
        <w:rPr>
          <w:spacing w:val="-5"/>
        </w:rPr>
        <w:t xml:space="preserve"> </w:t>
      </w:r>
      <w:proofErr w:type="spellStart"/>
      <w:r>
        <w:t>Menkul</w:t>
      </w:r>
      <w:proofErr w:type="spellEnd"/>
      <w:r>
        <w:rPr>
          <w:spacing w:val="-5"/>
        </w:rPr>
        <w:t xml:space="preserve"> </w:t>
      </w:r>
      <w:proofErr w:type="spellStart"/>
      <w:r>
        <w:t>Değerler</w:t>
      </w:r>
      <w:proofErr w:type="spellEnd"/>
      <w:r>
        <w:rPr>
          <w:spacing w:val="-5"/>
        </w:rPr>
        <w:t xml:space="preserve"> </w:t>
      </w:r>
      <w:r>
        <w:t>A.Ş.</w:t>
      </w:r>
      <w:r>
        <w:rPr>
          <w:spacing w:val="-3"/>
        </w:rPr>
        <w:t xml:space="preserve"> </w:t>
      </w:r>
      <w:r>
        <w:t>("Company")</w:t>
      </w:r>
      <w:r>
        <w:rPr>
          <w:spacing w:val="-5"/>
        </w:rPr>
        <w:t xml:space="preserve"> </w:t>
      </w:r>
      <w:r>
        <w:t>was</w:t>
      </w:r>
      <w:r>
        <w:rPr>
          <w:spacing w:val="-6"/>
        </w:rPr>
        <w:t xml:space="preserve"> </w:t>
      </w:r>
      <w:r>
        <w:t>established</w:t>
      </w:r>
      <w:r>
        <w:rPr>
          <w:spacing w:val="-4"/>
        </w:rPr>
        <w:t xml:space="preserve"> </w:t>
      </w:r>
      <w:r>
        <w:t>on</w:t>
      </w:r>
      <w:r>
        <w:rPr>
          <w:spacing w:val="-6"/>
        </w:rPr>
        <w:t xml:space="preserve"> </w:t>
      </w:r>
      <w:r>
        <w:t>December</w:t>
      </w:r>
      <w:r>
        <w:rPr>
          <w:spacing w:val="-5"/>
        </w:rPr>
        <w:t xml:space="preserve"> </w:t>
      </w:r>
      <w:r>
        <w:t>29,</w:t>
      </w:r>
      <w:r>
        <w:rPr>
          <w:spacing w:val="-6"/>
        </w:rPr>
        <w:t xml:space="preserve"> </w:t>
      </w:r>
      <w:r>
        <w:t>2021,</w:t>
      </w:r>
      <w:r>
        <w:rPr>
          <w:spacing w:val="-3"/>
        </w:rPr>
        <w:t xml:space="preserve"> </w:t>
      </w:r>
      <w:r>
        <w:t>in</w:t>
      </w:r>
      <w:r>
        <w:rPr>
          <w:spacing w:val="-3"/>
        </w:rPr>
        <w:t xml:space="preserve"> </w:t>
      </w:r>
      <w:r>
        <w:t>Istanbul</w:t>
      </w:r>
      <w:r>
        <w:rPr>
          <w:spacing w:val="-3"/>
        </w:rPr>
        <w:t xml:space="preserve"> </w:t>
      </w:r>
      <w:r>
        <w:t xml:space="preserve">to engage in capital markets activities in accordance with the Capital Markets Law and related </w:t>
      </w:r>
      <w:r>
        <w:rPr>
          <w:spacing w:val="-2"/>
        </w:rPr>
        <w:t>regulations.</w:t>
      </w:r>
    </w:p>
    <w:p w14:paraId="371E1A41" w14:textId="77777777" w:rsidR="00514B07" w:rsidRDefault="00C80A78" w:rsidP="006105F7">
      <w:pPr>
        <w:pStyle w:val="GvdeMetni"/>
        <w:spacing w:before="1" w:line="259" w:lineRule="auto"/>
        <w:ind w:right="789"/>
        <w:jc w:val="both"/>
      </w:pPr>
      <w:r>
        <w:t>The</w:t>
      </w:r>
      <w:r>
        <w:rPr>
          <w:spacing w:val="-5"/>
        </w:rPr>
        <w:t xml:space="preserve"> </w:t>
      </w:r>
      <w:r>
        <w:t>Company,</w:t>
      </w:r>
      <w:r>
        <w:rPr>
          <w:spacing w:val="-5"/>
        </w:rPr>
        <w:t xml:space="preserve"> </w:t>
      </w:r>
      <w:r>
        <w:t>pursuant</w:t>
      </w:r>
      <w:r>
        <w:rPr>
          <w:spacing w:val="-5"/>
        </w:rPr>
        <w:t xml:space="preserve"> </w:t>
      </w:r>
      <w:r>
        <w:t>to</w:t>
      </w:r>
      <w:r>
        <w:rPr>
          <w:spacing w:val="-6"/>
        </w:rPr>
        <w:t xml:space="preserve"> </w:t>
      </w:r>
      <w:r>
        <w:t>the</w:t>
      </w:r>
      <w:r>
        <w:rPr>
          <w:spacing w:val="-5"/>
        </w:rPr>
        <w:t xml:space="preserve"> </w:t>
      </w:r>
      <w:r>
        <w:t>Capital</w:t>
      </w:r>
      <w:r>
        <w:rPr>
          <w:spacing w:val="-8"/>
        </w:rPr>
        <w:t xml:space="preserve"> </w:t>
      </w:r>
      <w:r>
        <w:t>Markets</w:t>
      </w:r>
      <w:r>
        <w:rPr>
          <w:spacing w:val="-7"/>
        </w:rPr>
        <w:t xml:space="preserve"> </w:t>
      </w:r>
      <w:r>
        <w:t>Law</w:t>
      </w:r>
      <w:r>
        <w:rPr>
          <w:spacing w:val="-5"/>
        </w:rPr>
        <w:t xml:space="preserve"> </w:t>
      </w:r>
      <w:r>
        <w:t>No.</w:t>
      </w:r>
      <w:r>
        <w:rPr>
          <w:spacing w:val="-5"/>
        </w:rPr>
        <w:t xml:space="preserve"> </w:t>
      </w:r>
      <w:r>
        <w:t>6362,</w:t>
      </w:r>
      <w:r>
        <w:rPr>
          <w:spacing w:val="-8"/>
        </w:rPr>
        <w:t xml:space="preserve"> </w:t>
      </w:r>
      <w:r>
        <w:t>applied</w:t>
      </w:r>
      <w:r>
        <w:rPr>
          <w:spacing w:val="-5"/>
        </w:rPr>
        <w:t xml:space="preserve"> </w:t>
      </w:r>
      <w:r>
        <w:t>to</w:t>
      </w:r>
      <w:r>
        <w:rPr>
          <w:spacing w:val="-5"/>
        </w:rPr>
        <w:t xml:space="preserve"> </w:t>
      </w:r>
      <w:r>
        <w:t>the</w:t>
      </w:r>
      <w:r>
        <w:rPr>
          <w:spacing w:val="-7"/>
        </w:rPr>
        <w:t xml:space="preserve"> </w:t>
      </w:r>
      <w:r>
        <w:t>Capital</w:t>
      </w:r>
      <w:r>
        <w:rPr>
          <w:spacing w:val="-5"/>
        </w:rPr>
        <w:t xml:space="preserve"> </w:t>
      </w:r>
      <w:r>
        <w:t>Markets</w:t>
      </w:r>
      <w:r>
        <w:rPr>
          <w:spacing w:val="-5"/>
        </w:rPr>
        <w:t xml:space="preserve"> </w:t>
      </w:r>
      <w:r>
        <w:t>Board</w:t>
      </w:r>
      <w:r>
        <w:rPr>
          <w:spacing w:val="-8"/>
        </w:rPr>
        <w:t xml:space="preserve"> </w:t>
      </w:r>
      <w:r>
        <w:t>on March 17, 2022, based on the Communiqué on Principles Regarding Investment Services, Activities, and Ancillary Services (III-37.1) and the Communiqué on the Establishment and Operation Principles of Investment Firms (III-39.1), with the board resolution No. 1 requesting authorization for the</w:t>
      </w:r>
    </w:p>
    <w:p w14:paraId="18E1F5F9" w14:textId="77777777" w:rsidR="00514B07" w:rsidRPr="002273A5" w:rsidRDefault="00C80A78" w:rsidP="006105F7">
      <w:pPr>
        <w:pStyle w:val="GvdeMetni"/>
        <w:spacing w:line="259" w:lineRule="auto"/>
        <w:ind w:right="878"/>
        <w:jc w:val="both"/>
      </w:pPr>
      <w:r>
        <w:t>desired</w:t>
      </w:r>
      <w:r>
        <w:rPr>
          <w:spacing w:val="-6"/>
        </w:rPr>
        <w:t xml:space="preserve"> </w:t>
      </w:r>
      <w:r>
        <w:t>investment</w:t>
      </w:r>
      <w:r>
        <w:rPr>
          <w:spacing w:val="-6"/>
        </w:rPr>
        <w:t xml:space="preserve"> </w:t>
      </w:r>
      <w:r>
        <w:t>services,</w:t>
      </w:r>
      <w:r>
        <w:rPr>
          <w:spacing w:val="-6"/>
        </w:rPr>
        <w:t xml:space="preserve"> </w:t>
      </w:r>
      <w:r>
        <w:t>activities,</w:t>
      </w:r>
      <w:r>
        <w:rPr>
          <w:spacing w:val="-5"/>
        </w:rPr>
        <w:t xml:space="preserve"> </w:t>
      </w:r>
      <w:r>
        <w:t>and</w:t>
      </w:r>
      <w:r>
        <w:rPr>
          <w:spacing w:val="-7"/>
        </w:rPr>
        <w:t xml:space="preserve"> </w:t>
      </w:r>
      <w:r>
        <w:t>ancillary</w:t>
      </w:r>
      <w:r>
        <w:rPr>
          <w:spacing w:val="-8"/>
        </w:rPr>
        <w:t xml:space="preserve"> </w:t>
      </w:r>
      <w:r>
        <w:t>services.</w:t>
      </w:r>
      <w:r>
        <w:rPr>
          <w:spacing w:val="-6"/>
        </w:rPr>
        <w:t xml:space="preserve"> </w:t>
      </w:r>
      <w:r>
        <w:t>The</w:t>
      </w:r>
      <w:r>
        <w:rPr>
          <w:spacing w:val="-6"/>
        </w:rPr>
        <w:t xml:space="preserve"> </w:t>
      </w:r>
      <w:r>
        <w:t>Capital</w:t>
      </w:r>
      <w:r>
        <w:rPr>
          <w:spacing w:val="-9"/>
        </w:rPr>
        <w:t xml:space="preserve"> </w:t>
      </w:r>
      <w:r>
        <w:t>Markets</w:t>
      </w:r>
      <w:r>
        <w:rPr>
          <w:spacing w:val="-6"/>
        </w:rPr>
        <w:t xml:space="preserve"> </w:t>
      </w:r>
      <w:r>
        <w:t>Board</w:t>
      </w:r>
      <w:r>
        <w:rPr>
          <w:spacing w:val="-7"/>
        </w:rPr>
        <w:t xml:space="preserve"> </w:t>
      </w:r>
      <w:r>
        <w:t xml:space="preserve">authorized the Company as a Partially Authorized Intermediary </w:t>
      </w:r>
      <w:r w:rsidRPr="002273A5">
        <w:t>Institution with the authorization certificate dated May 26, 2022, and numbered K-023.</w:t>
      </w:r>
    </w:p>
    <w:p w14:paraId="2FA61A70" w14:textId="77777777" w:rsidR="00514B07" w:rsidRPr="002273A5" w:rsidRDefault="00514B07" w:rsidP="006105F7">
      <w:pPr>
        <w:pStyle w:val="GvdeMetni"/>
        <w:spacing w:before="159"/>
        <w:ind w:left="0"/>
        <w:jc w:val="both"/>
      </w:pPr>
    </w:p>
    <w:p w14:paraId="12511162" w14:textId="7F33E8F2" w:rsidR="00514B07" w:rsidRDefault="00C80A78" w:rsidP="006105F7">
      <w:pPr>
        <w:pStyle w:val="GvdeMetni"/>
        <w:spacing w:before="1"/>
        <w:jc w:val="both"/>
      </w:pPr>
      <w:r w:rsidRPr="002273A5">
        <w:t>The</w:t>
      </w:r>
      <w:r w:rsidRPr="002273A5">
        <w:rPr>
          <w:spacing w:val="-6"/>
        </w:rPr>
        <w:t xml:space="preserve"> </w:t>
      </w:r>
      <w:r w:rsidRPr="002273A5">
        <w:t>shareholding</w:t>
      </w:r>
      <w:r w:rsidRPr="002273A5">
        <w:rPr>
          <w:spacing w:val="-5"/>
        </w:rPr>
        <w:t xml:space="preserve"> </w:t>
      </w:r>
      <w:r w:rsidRPr="002273A5">
        <w:t>structure</w:t>
      </w:r>
      <w:r w:rsidRPr="002273A5">
        <w:rPr>
          <w:spacing w:val="-5"/>
        </w:rPr>
        <w:t xml:space="preserve"> </w:t>
      </w:r>
      <w:r w:rsidRPr="002273A5">
        <w:t>of</w:t>
      </w:r>
      <w:r w:rsidRPr="002273A5">
        <w:rPr>
          <w:spacing w:val="-4"/>
        </w:rPr>
        <w:t xml:space="preserve"> </w:t>
      </w:r>
      <w:proofErr w:type="spellStart"/>
      <w:r w:rsidRPr="002273A5">
        <w:t>Colendi</w:t>
      </w:r>
      <w:proofErr w:type="spellEnd"/>
      <w:r w:rsidRPr="002273A5">
        <w:rPr>
          <w:spacing w:val="-5"/>
        </w:rPr>
        <w:t xml:space="preserve"> </w:t>
      </w:r>
      <w:proofErr w:type="spellStart"/>
      <w:r w:rsidRPr="002273A5">
        <w:t>Menkul</w:t>
      </w:r>
      <w:proofErr w:type="spellEnd"/>
      <w:r w:rsidRPr="002273A5">
        <w:rPr>
          <w:spacing w:val="-6"/>
        </w:rPr>
        <w:t xml:space="preserve"> </w:t>
      </w:r>
      <w:proofErr w:type="spellStart"/>
      <w:r w:rsidRPr="002273A5">
        <w:t>Değerler</w:t>
      </w:r>
      <w:proofErr w:type="spellEnd"/>
      <w:r w:rsidRPr="002273A5">
        <w:rPr>
          <w:spacing w:val="-5"/>
        </w:rPr>
        <w:t xml:space="preserve"> </w:t>
      </w:r>
      <w:r w:rsidRPr="002273A5">
        <w:t>A.Ş.</w:t>
      </w:r>
      <w:r w:rsidRPr="002273A5">
        <w:rPr>
          <w:spacing w:val="-4"/>
        </w:rPr>
        <w:t xml:space="preserve"> </w:t>
      </w:r>
      <w:r w:rsidRPr="002273A5">
        <w:t>as</w:t>
      </w:r>
      <w:r w:rsidRPr="002273A5">
        <w:rPr>
          <w:spacing w:val="-5"/>
        </w:rPr>
        <w:t xml:space="preserve"> </w:t>
      </w:r>
      <w:r w:rsidRPr="002273A5">
        <w:t>of</w:t>
      </w:r>
      <w:r w:rsidRPr="002273A5">
        <w:rPr>
          <w:spacing w:val="-6"/>
        </w:rPr>
        <w:t xml:space="preserve"> </w:t>
      </w:r>
      <w:r w:rsidR="00516D25" w:rsidRPr="002273A5">
        <w:t>30.0</w:t>
      </w:r>
      <w:r w:rsidR="00FB3002">
        <w:t>9</w:t>
      </w:r>
      <w:r w:rsidR="00516D25" w:rsidRPr="002273A5">
        <w:t>.</w:t>
      </w:r>
      <w:r w:rsidRPr="002273A5">
        <w:t>2024,</w:t>
      </w:r>
      <w:r w:rsidRPr="002273A5">
        <w:rPr>
          <w:spacing w:val="-5"/>
        </w:rPr>
        <w:t xml:space="preserve"> </w:t>
      </w:r>
      <w:r w:rsidRPr="002273A5">
        <w:t>is</w:t>
      </w:r>
      <w:r w:rsidRPr="002273A5">
        <w:rPr>
          <w:spacing w:val="-4"/>
        </w:rPr>
        <w:t xml:space="preserve"> </w:t>
      </w:r>
      <w:r w:rsidRPr="002273A5">
        <w:t>shown</w:t>
      </w:r>
      <w:r w:rsidRPr="002273A5">
        <w:rPr>
          <w:spacing w:val="-3"/>
        </w:rPr>
        <w:t xml:space="preserve"> </w:t>
      </w:r>
      <w:r w:rsidRPr="002273A5">
        <w:rPr>
          <w:spacing w:val="-2"/>
        </w:rPr>
        <w:t>below.</w:t>
      </w:r>
    </w:p>
    <w:p w14:paraId="4B149625" w14:textId="77777777" w:rsidR="00514B07" w:rsidRDefault="00514B07" w:rsidP="006105F7">
      <w:pPr>
        <w:pStyle w:val="GvdeMetni"/>
        <w:spacing w:before="205"/>
        <w:ind w:left="0"/>
        <w:jc w:val="both"/>
        <w:rPr>
          <w:sz w:val="20"/>
        </w:rPr>
      </w:pPr>
    </w:p>
    <w:tbl>
      <w:tblPr>
        <w:tblStyle w:val="TableNormal"/>
        <w:tblW w:w="45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8"/>
        <w:gridCol w:w="2391"/>
        <w:gridCol w:w="1956"/>
        <w:gridCol w:w="2353"/>
      </w:tblGrid>
      <w:tr w:rsidR="00514B07" w14:paraId="19C50C91" w14:textId="77777777" w:rsidTr="004010FA">
        <w:trPr>
          <w:trHeight w:val="245"/>
        </w:trPr>
        <w:tc>
          <w:tcPr>
            <w:tcW w:w="1346" w:type="pct"/>
            <w:vMerge w:val="restart"/>
          </w:tcPr>
          <w:p w14:paraId="6FD0F676" w14:textId="77777777" w:rsidR="00514B07" w:rsidRDefault="00C80A78" w:rsidP="006105F7">
            <w:pPr>
              <w:pStyle w:val="TableParagraph"/>
              <w:spacing w:before="1"/>
              <w:jc w:val="both"/>
              <w:rPr>
                <w:b/>
                <w:sz w:val="20"/>
              </w:rPr>
            </w:pPr>
            <w:r>
              <w:rPr>
                <w:b/>
                <w:sz w:val="20"/>
              </w:rPr>
              <w:t>Name</w:t>
            </w:r>
            <w:r>
              <w:rPr>
                <w:b/>
                <w:spacing w:val="-4"/>
                <w:sz w:val="20"/>
              </w:rPr>
              <w:t xml:space="preserve"> </w:t>
            </w:r>
            <w:r>
              <w:rPr>
                <w:b/>
                <w:sz w:val="20"/>
              </w:rPr>
              <w:t>–</w:t>
            </w:r>
            <w:r>
              <w:rPr>
                <w:b/>
                <w:spacing w:val="-5"/>
                <w:sz w:val="20"/>
              </w:rPr>
              <w:t xml:space="preserve"> </w:t>
            </w:r>
            <w:r>
              <w:rPr>
                <w:b/>
                <w:sz w:val="20"/>
              </w:rPr>
              <w:t>Surname</w:t>
            </w:r>
            <w:r>
              <w:rPr>
                <w:b/>
                <w:spacing w:val="-4"/>
                <w:sz w:val="20"/>
              </w:rPr>
              <w:t xml:space="preserve"> </w:t>
            </w:r>
            <w:r>
              <w:rPr>
                <w:b/>
                <w:sz w:val="20"/>
              </w:rPr>
              <w:t>/</w:t>
            </w:r>
            <w:r>
              <w:rPr>
                <w:b/>
                <w:spacing w:val="-4"/>
                <w:sz w:val="20"/>
              </w:rPr>
              <w:t xml:space="preserve"> </w:t>
            </w:r>
            <w:r>
              <w:rPr>
                <w:b/>
                <w:spacing w:val="-2"/>
                <w:sz w:val="20"/>
              </w:rPr>
              <w:t>Title</w:t>
            </w:r>
          </w:p>
        </w:tc>
        <w:tc>
          <w:tcPr>
            <w:tcW w:w="3654" w:type="pct"/>
            <w:gridSpan w:val="3"/>
          </w:tcPr>
          <w:p w14:paraId="3E8BF1B9" w14:textId="073FA792" w:rsidR="00514B07" w:rsidRDefault="00C80A78" w:rsidP="004010FA">
            <w:pPr>
              <w:pStyle w:val="TableParagraph"/>
              <w:spacing w:before="1" w:line="223" w:lineRule="exact"/>
              <w:ind w:left="7"/>
              <w:jc w:val="center"/>
              <w:rPr>
                <w:b/>
                <w:sz w:val="20"/>
              </w:rPr>
            </w:pPr>
            <w:r>
              <w:rPr>
                <w:b/>
                <w:spacing w:val="-2"/>
                <w:sz w:val="20"/>
              </w:rPr>
              <w:t>3</w:t>
            </w:r>
            <w:r w:rsidR="004010FA">
              <w:rPr>
                <w:b/>
                <w:spacing w:val="-2"/>
                <w:sz w:val="20"/>
              </w:rPr>
              <w:t>0</w:t>
            </w:r>
            <w:r>
              <w:rPr>
                <w:b/>
                <w:spacing w:val="-2"/>
                <w:sz w:val="20"/>
              </w:rPr>
              <w:t>.0</w:t>
            </w:r>
            <w:r w:rsidR="00FB3002">
              <w:rPr>
                <w:b/>
                <w:spacing w:val="-2"/>
                <w:sz w:val="20"/>
              </w:rPr>
              <w:t>9</w:t>
            </w:r>
            <w:r>
              <w:rPr>
                <w:b/>
                <w:spacing w:val="-2"/>
                <w:sz w:val="20"/>
              </w:rPr>
              <w:t>.2024</w:t>
            </w:r>
          </w:p>
        </w:tc>
      </w:tr>
      <w:tr w:rsidR="00514B07" w14:paraId="48AF7C84" w14:textId="77777777" w:rsidTr="004010FA">
        <w:trPr>
          <w:trHeight w:val="245"/>
        </w:trPr>
        <w:tc>
          <w:tcPr>
            <w:tcW w:w="1346" w:type="pct"/>
            <w:vMerge/>
            <w:tcBorders>
              <w:top w:val="nil"/>
            </w:tcBorders>
          </w:tcPr>
          <w:p w14:paraId="377FDFA8" w14:textId="77777777" w:rsidR="00514B07" w:rsidRDefault="00514B07" w:rsidP="006105F7">
            <w:pPr>
              <w:jc w:val="both"/>
              <w:rPr>
                <w:sz w:val="2"/>
                <w:szCs w:val="2"/>
              </w:rPr>
            </w:pPr>
          </w:p>
        </w:tc>
        <w:tc>
          <w:tcPr>
            <w:tcW w:w="1304" w:type="pct"/>
          </w:tcPr>
          <w:p w14:paraId="3FB406B9" w14:textId="77777777" w:rsidR="00514B07" w:rsidRDefault="00C80A78" w:rsidP="006105F7">
            <w:pPr>
              <w:pStyle w:val="TableParagraph"/>
              <w:spacing w:before="1" w:line="223" w:lineRule="exact"/>
              <w:ind w:left="409"/>
              <w:jc w:val="both"/>
              <w:rPr>
                <w:b/>
                <w:sz w:val="20"/>
              </w:rPr>
            </w:pPr>
            <w:r>
              <w:rPr>
                <w:b/>
                <w:sz w:val="20"/>
              </w:rPr>
              <w:t>Number</w:t>
            </w:r>
            <w:r>
              <w:rPr>
                <w:b/>
                <w:spacing w:val="-7"/>
                <w:sz w:val="20"/>
              </w:rPr>
              <w:t xml:space="preserve"> </w:t>
            </w:r>
            <w:r>
              <w:rPr>
                <w:b/>
                <w:sz w:val="20"/>
              </w:rPr>
              <w:t>of</w:t>
            </w:r>
            <w:r>
              <w:rPr>
                <w:b/>
                <w:spacing w:val="-5"/>
                <w:sz w:val="20"/>
              </w:rPr>
              <w:t xml:space="preserve"> </w:t>
            </w:r>
            <w:r>
              <w:rPr>
                <w:b/>
                <w:spacing w:val="-2"/>
                <w:sz w:val="20"/>
              </w:rPr>
              <w:t>Shares</w:t>
            </w:r>
          </w:p>
        </w:tc>
        <w:tc>
          <w:tcPr>
            <w:tcW w:w="1067" w:type="pct"/>
          </w:tcPr>
          <w:p w14:paraId="7872C71D" w14:textId="77777777" w:rsidR="00514B07" w:rsidRDefault="00C80A78" w:rsidP="006105F7">
            <w:pPr>
              <w:pStyle w:val="TableParagraph"/>
              <w:spacing w:before="1" w:line="223" w:lineRule="exact"/>
              <w:ind w:left="499"/>
              <w:jc w:val="both"/>
              <w:rPr>
                <w:b/>
                <w:sz w:val="20"/>
              </w:rPr>
            </w:pPr>
            <w:r>
              <w:rPr>
                <w:b/>
                <w:sz w:val="20"/>
              </w:rPr>
              <w:t>Share</w:t>
            </w:r>
            <w:r>
              <w:rPr>
                <w:b/>
                <w:spacing w:val="-9"/>
                <w:sz w:val="20"/>
              </w:rPr>
              <w:t xml:space="preserve"> </w:t>
            </w:r>
            <w:r>
              <w:rPr>
                <w:b/>
                <w:spacing w:val="-4"/>
                <w:sz w:val="20"/>
              </w:rPr>
              <w:t>Rate</w:t>
            </w:r>
          </w:p>
        </w:tc>
        <w:tc>
          <w:tcPr>
            <w:tcW w:w="1283" w:type="pct"/>
          </w:tcPr>
          <w:p w14:paraId="664D908E" w14:textId="77777777" w:rsidR="00514B07" w:rsidRDefault="00C80A78" w:rsidP="006105F7">
            <w:pPr>
              <w:pStyle w:val="TableParagraph"/>
              <w:spacing w:before="1" w:line="223" w:lineRule="exact"/>
              <w:ind w:left="542"/>
              <w:jc w:val="both"/>
              <w:rPr>
                <w:b/>
                <w:sz w:val="20"/>
              </w:rPr>
            </w:pPr>
            <w:r>
              <w:rPr>
                <w:b/>
                <w:sz w:val="20"/>
              </w:rPr>
              <w:t>Share</w:t>
            </w:r>
            <w:r>
              <w:rPr>
                <w:b/>
                <w:spacing w:val="-9"/>
                <w:sz w:val="20"/>
              </w:rPr>
              <w:t xml:space="preserve"> </w:t>
            </w:r>
            <w:r>
              <w:rPr>
                <w:b/>
                <w:spacing w:val="-2"/>
                <w:sz w:val="20"/>
              </w:rPr>
              <w:t>Amount</w:t>
            </w:r>
          </w:p>
        </w:tc>
      </w:tr>
      <w:tr w:rsidR="00514B07" w14:paraId="1F48B112" w14:textId="77777777" w:rsidTr="004010FA">
        <w:trPr>
          <w:trHeight w:val="392"/>
        </w:trPr>
        <w:tc>
          <w:tcPr>
            <w:tcW w:w="1346" w:type="pct"/>
          </w:tcPr>
          <w:p w14:paraId="0F48A122" w14:textId="77777777" w:rsidR="00514B07" w:rsidRDefault="00C80A78" w:rsidP="004010FA">
            <w:pPr>
              <w:pStyle w:val="TableParagraph"/>
              <w:spacing w:before="1"/>
              <w:rPr>
                <w:sz w:val="20"/>
              </w:rPr>
            </w:pPr>
            <w:r>
              <w:rPr>
                <w:sz w:val="20"/>
              </w:rPr>
              <w:t>Bülent</w:t>
            </w:r>
            <w:r>
              <w:rPr>
                <w:spacing w:val="-9"/>
                <w:sz w:val="20"/>
              </w:rPr>
              <w:t xml:space="preserve"> </w:t>
            </w:r>
            <w:proofErr w:type="spellStart"/>
            <w:r>
              <w:rPr>
                <w:spacing w:val="-2"/>
                <w:sz w:val="20"/>
              </w:rPr>
              <w:t>Tekmen</w:t>
            </w:r>
            <w:proofErr w:type="spellEnd"/>
          </w:p>
        </w:tc>
        <w:tc>
          <w:tcPr>
            <w:tcW w:w="1304" w:type="pct"/>
          </w:tcPr>
          <w:p w14:paraId="705A4C45" w14:textId="77777777" w:rsidR="00514B07" w:rsidRDefault="00C80A78" w:rsidP="004010FA">
            <w:pPr>
              <w:pStyle w:val="TableParagraph"/>
              <w:spacing w:before="1"/>
              <w:ind w:left="107"/>
              <w:jc w:val="right"/>
              <w:rPr>
                <w:sz w:val="20"/>
              </w:rPr>
            </w:pPr>
            <w:r>
              <w:rPr>
                <w:spacing w:val="-2"/>
                <w:sz w:val="20"/>
              </w:rPr>
              <w:t>10.270.500</w:t>
            </w:r>
          </w:p>
        </w:tc>
        <w:tc>
          <w:tcPr>
            <w:tcW w:w="1067" w:type="pct"/>
          </w:tcPr>
          <w:p w14:paraId="532CF8BD" w14:textId="77777777" w:rsidR="00514B07" w:rsidRDefault="00C80A78" w:rsidP="004010FA">
            <w:pPr>
              <w:pStyle w:val="TableParagraph"/>
              <w:spacing w:before="1"/>
              <w:jc w:val="right"/>
              <w:rPr>
                <w:sz w:val="20"/>
              </w:rPr>
            </w:pPr>
            <w:r>
              <w:rPr>
                <w:spacing w:val="-2"/>
                <w:sz w:val="20"/>
              </w:rPr>
              <w:t>34.81</w:t>
            </w:r>
          </w:p>
        </w:tc>
        <w:tc>
          <w:tcPr>
            <w:tcW w:w="1283" w:type="pct"/>
          </w:tcPr>
          <w:p w14:paraId="7F4F464B" w14:textId="77777777" w:rsidR="00514B07" w:rsidRDefault="00C80A78" w:rsidP="004010FA">
            <w:pPr>
              <w:pStyle w:val="TableParagraph"/>
              <w:spacing w:before="1"/>
              <w:ind w:left="108"/>
              <w:jc w:val="right"/>
              <w:rPr>
                <w:sz w:val="20"/>
              </w:rPr>
            </w:pPr>
            <w:r>
              <w:rPr>
                <w:spacing w:val="-2"/>
                <w:sz w:val="20"/>
              </w:rPr>
              <w:t>10.270.500</w:t>
            </w:r>
          </w:p>
        </w:tc>
      </w:tr>
      <w:tr w:rsidR="00514B07" w14:paraId="2FEC6B31" w14:textId="77777777" w:rsidTr="004010FA">
        <w:trPr>
          <w:trHeight w:val="344"/>
        </w:trPr>
        <w:tc>
          <w:tcPr>
            <w:tcW w:w="1346" w:type="pct"/>
          </w:tcPr>
          <w:p w14:paraId="42BDC2E6" w14:textId="77777777" w:rsidR="00514B07" w:rsidRDefault="00C80A78" w:rsidP="004010FA">
            <w:pPr>
              <w:pStyle w:val="TableParagraph"/>
              <w:spacing w:before="1"/>
              <w:rPr>
                <w:sz w:val="20"/>
              </w:rPr>
            </w:pPr>
            <w:r>
              <w:rPr>
                <w:spacing w:val="-2"/>
                <w:sz w:val="20"/>
              </w:rPr>
              <w:t>Dolunay</w:t>
            </w:r>
            <w:r>
              <w:rPr>
                <w:sz w:val="20"/>
              </w:rPr>
              <w:t xml:space="preserve"> </w:t>
            </w:r>
            <w:proofErr w:type="spellStart"/>
            <w:r>
              <w:rPr>
                <w:spacing w:val="-2"/>
                <w:sz w:val="20"/>
              </w:rPr>
              <w:t>Sabuncuoğlu</w:t>
            </w:r>
            <w:proofErr w:type="spellEnd"/>
          </w:p>
        </w:tc>
        <w:tc>
          <w:tcPr>
            <w:tcW w:w="1304" w:type="pct"/>
          </w:tcPr>
          <w:p w14:paraId="04EAD6B6" w14:textId="77777777" w:rsidR="00514B07" w:rsidRDefault="00C80A78" w:rsidP="004010FA">
            <w:pPr>
              <w:pStyle w:val="TableParagraph"/>
              <w:spacing w:before="1"/>
              <w:ind w:left="107"/>
              <w:jc w:val="right"/>
              <w:rPr>
                <w:sz w:val="20"/>
              </w:rPr>
            </w:pPr>
            <w:r>
              <w:rPr>
                <w:spacing w:val="-2"/>
                <w:sz w:val="20"/>
              </w:rPr>
              <w:t>2.050.000</w:t>
            </w:r>
          </w:p>
        </w:tc>
        <w:tc>
          <w:tcPr>
            <w:tcW w:w="1067" w:type="pct"/>
          </w:tcPr>
          <w:p w14:paraId="403BBFD6" w14:textId="77777777" w:rsidR="00514B07" w:rsidRDefault="00C80A78" w:rsidP="004010FA">
            <w:pPr>
              <w:pStyle w:val="TableParagraph"/>
              <w:spacing w:before="1"/>
              <w:jc w:val="right"/>
              <w:rPr>
                <w:sz w:val="20"/>
              </w:rPr>
            </w:pPr>
            <w:r>
              <w:rPr>
                <w:spacing w:val="-4"/>
                <w:sz w:val="20"/>
              </w:rPr>
              <w:t>6.95</w:t>
            </w:r>
          </w:p>
        </w:tc>
        <w:tc>
          <w:tcPr>
            <w:tcW w:w="1283" w:type="pct"/>
          </w:tcPr>
          <w:p w14:paraId="4F3B45AA" w14:textId="77777777" w:rsidR="00514B07" w:rsidRDefault="00C80A78" w:rsidP="004010FA">
            <w:pPr>
              <w:pStyle w:val="TableParagraph"/>
              <w:spacing w:before="1"/>
              <w:ind w:left="108"/>
              <w:jc w:val="right"/>
              <w:rPr>
                <w:sz w:val="20"/>
              </w:rPr>
            </w:pPr>
            <w:r>
              <w:rPr>
                <w:spacing w:val="-2"/>
                <w:sz w:val="20"/>
              </w:rPr>
              <w:t>2.050.000</w:t>
            </w:r>
          </w:p>
        </w:tc>
      </w:tr>
      <w:tr w:rsidR="00514B07" w14:paraId="713A726A" w14:textId="77777777" w:rsidTr="004010FA">
        <w:trPr>
          <w:trHeight w:val="500"/>
        </w:trPr>
        <w:tc>
          <w:tcPr>
            <w:tcW w:w="1346" w:type="pct"/>
          </w:tcPr>
          <w:p w14:paraId="1BD907E0" w14:textId="77777777" w:rsidR="00514B07" w:rsidRDefault="00C80A78" w:rsidP="004010FA">
            <w:pPr>
              <w:pStyle w:val="TableParagraph"/>
              <w:spacing w:before="1"/>
              <w:rPr>
                <w:sz w:val="20"/>
              </w:rPr>
            </w:pPr>
            <w:proofErr w:type="spellStart"/>
            <w:r>
              <w:rPr>
                <w:sz w:val="20"/>
              </w:rPr>
              <w:t>Hedef</w:t>
            </w:r>
            <w:proofErr w:type="spellEnd"/>
            <w:r>
              <w:rPr>
                <w:spacing w:val="-10"/>
                <w:sz w:val="20"/>
              </w:rPr>
              <w:t xml:space="preserve"> </w:t>
            </w:r>
            <w:r>
              <w:rPr>
                <w:sz w:val="20"/>
              </w:rPr>
              <w:t>Holding</w:t>
            </w:r>
            <w:r>
              <w:rPr>
                <w:spacing w:val="-9"/>
                <w:sz w:val="20"/>
              </w:rPr>
              <w:t xml:space="preserve"> </w:t>
            </w:r>
            <w:r>
              <w:rPr>
                <w:spacing w:val="-4"/>
                <w:sz w:val="20"/>
              </w:rPr>
              <w:t>A.Ş.</w:t>
            </w:r>
          </w:p>
        </w:tc>
        <w:tc>
          <w:tcPr>
            <w:tcW w:w="1304" w:type="pct"/>
          </w:tcPr>
          <w:p w14:paraId="700FE461" w14:textId="77777777" w:rsidR="00514B07" w:rsidRDefault="00C80A78" w:rsidP="004010FA">
            <w:pPr>
              <w:pStyle w:val="TableParagraph"/>
              <w:spacing w:before="1"/>
              <w:ind w:left="107"/>
              <w:jc w:val="right"/>
              <w:rPr>
                <w:sz w:val="20"/>
              </w:rPr>
            </w:pPr>
            <w:r>
              <w:rPr>
                <w:spacing w:val="-2"/>
                <w:sz w:val="20"/>
              </w:rPr>
              <w:t>9.000.000</w:t>
            </w:r>
          </w:p>
        </w:tc>
        <w:tc>
          <w:tcPr>
            <w:tcW w:w="1067" w:type="pct"/>
          </w:tcPr>
          <w:p w14:paraId="2CB94C6F" w14:textId="77777777" w:rsidR="00514B07" w:rsidRDefault="00C80A78" w:rsidP="004010FA">
            <w:pPr>
              <w:pStyle w:val="TableParagraph"/>
              <w:spacing w:before="1"/>
              <w:jc w:val="right"/>
              <w:rPr>
                <w:sz w:val="20"/>
              </w:rPr>
            </w:pPr>
            <w:r>
              <w:rPr>
                <w:spacing w:val="-2"/>
                <w:sz w:val="20"/>
              </w:rPr>
              <w:t>30.51</w:t>
            </w:r>
          </w:p>
        </w:tc>
        <w:tc>
          <w:tcPr>
            <w:tcW w:w="1283" w:type="pct"/>
          </w:tcPr>
          <w:p w14:paraId="5BB60714" w14:textId="77777777" w:rsidR="00514B07" w:rsidRDefault="00C80A78" w:rsidP="004010FA">
            <w:pPr>
              <w:pStyle w:val="TableParagraph"/>
              <w:spacing w:before="1"/>
              <w:ind w:left="108"/>
              <w:jc w:val="right"/>
              <w:rPr>
                <w:sz w:val="20"/>
              </w:rPr>
            </w:pPr>
            <w:r>
              <w:rPr>
                <w:spacing w:val="-2"/>
                <w:sz w:val="20"/>
              </w:rPr>
              <w:t>9.000.000</w:t>
            </w:r>
          </w:p>
        </w:tc>
      </w:tr>
      <w:tr w:rsidR="00514B07" w14:paraId="7EE0B155" w14:textId="77777777" w:rsidTr="004010FA">
        <w:trPr>
          <w:trHeight w:val="492"/>
        </w:trPr>
        <w:tc>
          <w:tcPr>
            <w:tcW w:w="1346" w:type="pct"/>
          </w:tcPr>
          <w:p w14:paraId="6A4438C7" w14:textId="77777777" w:rsidR="00514B07" w:rsidRDefault="00C80A78" w:rsidP="004010FA">
            <w:pPr>
              <w:pStyle w:val="TableParagraph"/>
              <w:spacing w:line="240" w:lineRule="atLeast"/>
              <w:ind w:right="284"/>
              <w:rPr>
                <w:sz w:val="20"/>
              </w:rPr>
            </w:pPr>
            <w:r>
              <w:rPr>
                <w:spacing w:val="-2"/>
                <w:sz w:val="20"/>
              </w:rPr>
              <w:t>Re-Pie</w:t>
            </w:r>
            <w:r>
              <w:rPr>
                <w:spacing w:val="-10"/>
                <w:sz w:val="20"/>
              </w:rPr>
              <w:t xml:space="preserve"> </w:t>
            </w:r>
            <w:proofErr w:type="spellStart"/>
            <w:r>
              <w:rPr>
                <w:spacing w:val="-2"/>
                <w:sz w:val="20"/>
              </w:rPr>
              <w:t>Portföy</w:t>
            </w:r>
            <w:proofErr w:type="spellEnd"/>
            <w:r>
              <w:rPr>
                <w:spacing w:val="-9"/>
                <w:sz w:val="20"/>
              </w:rPr>
              <w:t xml:space="preserve"> </w:t>
            </w:r>
            <w:proofErr w:type="spellStart"/>
            <w:r>
              <w:rPr>
                <w:spacing w:val="-2"/>
                <w:sz w:val="20"/>
              </w:rPr>
              <w:t>Yönetimi</w:t>
            </w:r>
            <w:proofErr w:type="spellEnd"/>
            <w:r>
              <w:rPr>
                <w:spacing w:val="-2"/>
                <w:sz w:val="20"/>
              </w:rPr>
              <w:t xml:space="preserve"> </w:t>
            </w:r>
            <w:r>
              <w:rPr>
                <w:spacing w:val="-4"/>
                <w:sz w:val="20"/>
              </w:rPr>
              <w:t>A.Ş.</w:t>
            </w:r>
          </w:p>
        </w:tc>
        <w:tc>
          <w:tcPr>
            <w:tcW w:w="1304" w:type="pct"/>
          </w:tcPr>
          <w:p w14:paraId="56431643" w14:textId="77777777" w:rsidR="00514B07" w:rsidRDefault="00C80A78" w:rsidP="004010FA">
            <w:pPr>
              <w:pStyle w:val="TableParagraph"/>
              <w:spacing w:before="1"/>
              <w:ind w:left="107"/>
              <w:jc w:val="right"/>
              <w:rPr>
                <w:sz w:val="20"/>
              </w:rPr>
            </w:pPr>
            <w:r>
              <w:rPr>
                <w:spacing w:val="-2"/>
                <w:sz w:val="20"/>
              </w:rPr>
              <w:t>8.179.500</w:t>
            </w:r>
          </w:p>
        </w:tc>
        <w:tc>
          <w:tcPr>
            <w:tcW w:w="1067" w:type="pct"/>
          </w:tcPr>
          <w:p w14:paraId="66B9FEB9" w14:textId="77777777" w:rsidR="00514B07" w:rsidRDefault="00C80A78" w:rsidP="004010FA">
            <w:pPr>
              <w:pStyle w:val="TableParagraph"/>
              <w:spacing w:before="1"/>
              <w:jc w:val="right"/>
              <w:rPr>
                <w:sz w:val="20"/>
              </w:rPr>
            </w:pPr>
            <w:r>
              <w:rPr>
                <w:spacing w:val="-2"/>
                <w:sz w:val="20"/>
              </w:rPr>
              <w:t>27.73</w:t>
            </w:r>
          </w:p>
        </w:tc>
        <w:tc>
          <w:tcPr>
            <w:tcW w:w="1283" w:type="pct"/>
          </w:tcPr>
          <w:p w14:paraId="086DFF1D" w14:textId="77777777" w:rsidR="00514B07" w:rsidRDefault="00C80A78" w:rsidP="004010FA">
            <w:pPr>
              <w:pStyle w:val="TableParagraph"/>
              <w:spacing w:before="1"/>
              <w:ind w:left="108"/>
              <w:jc w:val="right"/>
              <w:rPr>
                <w:sz w:val="20"/>
              </w:rPr>
            </w:pPr>
            <w:r>
              <w:rPr>
                <w:spacing w:val="-2"/>
                <w:sz w:val="20"/>
              </w:rPr>
              <w:t>8.179.500</w:t>
            </w:r>
          </w:p>
        </w:tc>
      </w:tr>
      <w:tr w:rsidR="00514B07" w14:paraId="529C9915" w14:textId="77777777" w:rsidTr="004010FA">
        <w:trPr>
          <w:trHeight w:val="245"/>
        </w:trPr>
        <w:tc>
          <w:tcPr>
            <w:tcW w:w="1346" w:type="pct"/>
          </w:tcPr>
          <w:p w14:paraId="0CFFF3C2" w14:textId="77777777" w:rsidR="00514B07" w:rsidRDefault="00C80A78" w:rsidP="004010FA">
            <w:pPr>
              <w:pStyle w:val="TableParagraph"/>
              <w:spacing w:before="1" w:line="223" w:lineRule="exact"/>
              <w:rPr>
                <w:b/>
                <w:sz w:val="20"/>
              </w:rPr>
            </w:pPr>
            <w:r>
              <w:rPr>
                <w:b/>
                <w:spacing w:val="-2"/>
                <w:sz w:val="20"/>
              </w:rPr>
              <w:t>Total</w:t>
            </w:r>
          </w:p>
        </w:tc>
        <w:tc>
          <w:tcPr>
            <w:tcW w:w="1304" w:type="pct"/>
          </w:tcPr>
          <w:p w14:paraId="5236FFEA" w14:textId="77777777" w:rsidR="00514B07" w:rsidRDefault="00C80A78" w:rsidP="004010FA">
            <w:pPr>
              <w:pStyle w:val="TableParagraph"/>
              <w:spacing w:before="1" w:line="223" w:lineRule="exact"/>
              <w:ind w:left="107"/>
              <w:jc w:val="right"/>
              <w:rPr>
                <w:b/>
                <w:sz w:val="20"/>
              </w:rPr>
            </w:pPr>
            <w:r>
              <w:rPr>
                <w:b/>
                <w:spacing w:val="-2"/>
                <w:sz w:val="20"/>
              </w:rPr>
              <w:t>29.500.000</w:t>
            </w:r>
          </w:p>
        </w:tc>
        <w:tc>
          <w:tcPr>
            <w:tcW w:w="1067" w:type="pct"/>
          </w:tcPr>
          <w:p w14:paraId="230494D1" w14:textId="77777777" w:rsidR="00514B07" w:rsidRDefault="00C80A78" w:rsidP="004010FA">
            <w:pPr>
              <w:pStyle w:val="TableParagraph"/>
              <w:spacing w:before="1" w:line="223" w:lineRule="exact"/>
              <w:jc w:val="right"/>
              <w:rPr>
                <w:b/>
                <w:sz w:val="20"/>
              </w:rPr>
            </w:pPr>
            <w:r>
              <w:rPr>
                <w:b/>
                <w:spacing w:val="-5"/>
                <w:sz w:val="20"/>
              </w:rPr>
              <w:t>100</w:t>
            </w:r>
          </w:p>
        </w:tc>
        <w:tc>
          <w:tcPr>
            <w:tcW w:w="1283" w:type="pct"/>
          </w:tcPr>
          <w:p w14:paraId="01CDE37B" w14:textId="77777777" w:rsidR="00514B07" w:rsidRDefault="00C80A78" w:rsidP="004010FA">
            <w:pPr>
              <w:pStyle w:val="TableParagraph"/>
              <w:spacing w:before="1" w:line="223" w:lineRule="exact"/>
              <w:ind w:left="108"/>
              <w:jc w:val="right"/>
              <w:rPr>
                <w:b/>
                <w:sz w:val="20"/>
              </w:rPr>
            </w:pPr>
            <w:r>
              <w:rPr>
                <w:b/>
                <w:spacing w:val="-2"/>
                <w:sz w:val="20"/>
              </w:rPr>
              <w:t>29.500.000</w:t>
            </w:r>
          </w:p>
        </w:tc>
      </w:tr>
    </w:tbl>
    <w:p w14:paraId="5CA9ABB2" w14:textId="77777777" w:rsidR="00514B07" w:rsidRDefault="00514B07" w:rsidP="006105F7">
      <w:pPr>
        <w:pStyle w:val="GvdeMetni"/>
        <w:spacing w:before="182"/>
        <w:ind w:left="0"/>
        <w:jc w:val="both"/>
      </w:pPr>
    </w:p>
    <w:p w14:paraId="69C85E82" w14:textId="77777777" w:rsidR="002F5269" w:rsidRDefault="002F5269" w:rsidP="006105F7">
      <w:pPr>
        <w:pStyle w:val="GvdeMetni"/>
        <w:spacing w:before="182"/>
        <w:ind w:left="0"/>
        <w:jc w:val="both"/>
      </w:pPr>
    </w:p>
    <w:p w14:paraId="60F8C347" w14:textId="77777777" w:rsidR="002F5269" w:rsidRDefault="002F5269" w:rsidP="006105F7">
      <w:pPr>
        <w:pStyle w:val="GvdeMetni"/>
        <w:spacing w:before="182"/>
        <w:ind w:left="0"/>
        <w:jc w:val="both"/>
      </w:pPr>
    </w:p>
    <w:p w14:paraId="37BD19F0" w14:textId="77777777" w:rsidR="002F5269" w:rsidRDefault="002F5269" w:rsidP="006105F7">
      <w:pPr>
        <w:pStyle w:val="GvdeMetni"/>
        <w:spacing w:before="182"/>
        <w:ind w:left="0"/>
        <w:jc w:val="both"/>
      </w:pPr>
    </w:p>
    <w:p w14:paraId="742CC02D" w14:textId="77777777" w:rsidR="00514B07" w:rsidRDefault="00C80A78" w:rsidP="006105F7">
      <w:pPr>
        <w:pStyle w:val="Balk2"/>
        <w:jc w:val="both"/>
      </w:pPr>
      <w:r>
        <w:t>Acquired</w:t>
      </w:r>
      <w:r>
        <w:rPr>
          <w:spacing w:val="-7"/>
        </w:rPr>
        <w:t xml:space="preserve"> </w:t>
      </w:r>
      <w:r>
        <w:rPr>
          <w:spacing w:val="-2"/>
        </w:rPr>
        <w:t>Shares:</w:t>
      </w:r>
    </w:p>
    <w:p w14:paraId="73D5697E" w14:textId="77777777" w:rsidR="00514B07" w:rsidRDefault="00C80A78" w:rsidP="006105F7">
      <w:pPr>
        <w:pStyle w:val="GvdeMetni"/>
        <w:ind w:right="878"/>
        <w:jc w:val="both"/>
      </w:pPr>
      <w:r>
        <w:t>As</w:t>
      </w:r>
      <w:r>
        <w:rPr>
          <w:spacing w:val="-3"/>
        </w:rPr>
        <w:t xml:space="preserve"> </w:t>
      </w:r>
      <w:r>
        <w:t>per</w:t>
      </w:r>
      <w:r>
        <w:rPr>
          <w:spacing w:val="-3"/>
        </w:rPr>
        <w:t xml:space="preserve"> </w:t>
      </w:r>
      <w:r>
        <w:t>the</w:t>
      </w:r>
      <w:r>
        <w:rPr>
          <w:spacing w:val="-5"/>
        </w:rPr>
        <w:t xml:space="preserve"> </w:t>
      </w:r>
      <w:r>
        <w:t>decision</w:t>
      </w:r>
      <w:r>
        <w:rPr>
          <w:spacing w:val="-4"/>
        </w:rPr>
        <w:t xml:space="preserve"> </w:t>
      </w:r>
      <w:r>
        <w:t>taken</w:t>
      </w:r>
      <w:r>
        <w:rPr>
          <w:spacing w:val="-6"/>
        </w:rPr>
        <w:t xml:space="preserve"> </w:t>
      </w:r>
      <w:r>
        <w:t>by</w:t>
      </w:r>
      <w:r>
        <w:rPr>
          <w:spacing w:val="-3"/>
        </w:rPr>
        <w:t xml:space="preserve"> </w:t>
      </w:r>
      <w:r>
        <w:t>our</w:t>
      </w:r>
      <w:r>
        <w:rPr>
          <w:spacing w:val="-6"/>
        </w:rPr>
        <w:t xml:space="preserve"> </w:t>
      </w:r>
      <w:r>
        <w:t>Board</w:t>
      </w:r>
      <w:r>
        <w:rPr>
          <w:spacing w:val="-6"/>
        </w:rPr>
        <w:t xml:space="preserve"> </w:t>
      </w:r>
      <w:r>
        <w:t>of</w:t>
      </w:r>
      <w:r>
        <w:rPr>
          <w:spacing w:val="-3"/>
        </w:rPr>
        <w:t xml:space="preserve"> </w:t>
      </w:r>
      <w:r>
        <w:t>Directors</w:t>
      </w:r>
      <w:r>
        <w:rPr>
          <w:spacing w:val="-5"/>
        </w:rPr>
        <w:t xml:space="preserve"> </w:t>
      </w:r>
      <w:r>
        <w:t>on</w:t>
      </w:r>
      <w:r>
        <w:rPr>
          <w:spacing w:val="-7"/>
        </w:rPr>
        <w:t xml:space="preserve"> </w:t>
      </w:r>
      <w:r>
        <w:t>February</w:t>
      </w:r>
      <w:r>
        <w:rPr>
          <w:spacing w:val="-5"/>
        </w:rPr>
        <w:t xml:space="preserve"> </w:t>
      </w:r>
      <w:r>
        <w:t>14,</w:t>
      </w:r>
      <w:r>
        <w:rPr>
          <w:spacing w:val="-6"/>
        </w:rPr>
        <w:t xml:space="preserve"> </w:t>
      </w:r>
      <w:r>
        <w:t>2023,</w:t>
      </w:r>
      <w:r>
        <w:rPr>
          <w:spacing w:val="-3"/>
        </w:rPr>
        <w:t xml:space="preserve"> </w:t>
      </w:r>
      <w:r>
        <w:t>a</w:t>
      </w:r>
      <w:r>
        <w:rPr>
          <w:spacing w:val="-5"/>
        </w:rPr>
        <w:t xml:space="preserve"> </w:t>
      </w:r>
      <w:r>
        <w:t>share</w:t>
      </w:r>
      <w:r>
        <w:rPr>
          <w:spacing w:val="-5"/>
        </w:rPr>
        <w:t xml:space="preserve"> </w:t>
      </w:r>
      <w:r>
        <w:t>buyback</w:t>
      </w:r>
      <w:r>
        <w:rPr>
          <w:spacing w:val="-3"/>
        </w:rPr>
        <w:t xml:space="preserve"> </w:t>
      </w:r>
      <w:r>
        <w:t>program was decided for 2023 to mitigate the losses of investors due to the earthquakes centered in</w:t>
      </w:r>
    </w:p>
    <w:p w14:paraId="5D3CFD62" w14:textId="77777777" w:rsidR="00514B07" w:rsidRDefault="00C80A78" w:rsidP="006105F7">
      <w:pPr>
        <w:pStyle w:val="GvdeMetni"/>
        <w:spacing w:before="1"/>
        <w:ind w:right="878"/>
        <w:jc w:val="both"/>
      </w:pPr>
      <w:proofErr w:type="spellStart"/>
      <w:r>
        <w:t>Kahramanmaraş</w:t>
      </w:r>
      <w:proofErr w:type="spellEnd"/>
      <w:r>
        <w:t>.</w:t>
      </w:r>
      <w:r>
        <w:rPr>
          <w:spacing w:val="-6"/>
        </w:rPr>
        <w:t xml:space="preserve"> </w:t>
      </w:r>
      <w:r>
        <w:t>Under</w:t>
      </w:r>
      <w:r>
        <w:rPr>
          <w:spacing w:val="-6"/>
        </w:rPr>
        <w:t xml:space="preserve"> </w:t>
      </w:r>
      <w:r>
        <w:t>this</w:t>
      </w:r>
      <w:r>
        <w:rPr>
          <w:spacing w:val="-6"/>
        </w:rPr>
        <w:t xml:space="preserve"> </w:t>
      </w:r>
      <w:r>
        <w:t>program,</w:t>
      </w:r>
      <w:r>
        <w:rPr>
          <w:spacing w:val="-8"/>
        </w:rPr>
        <w:t xml:space="preserve"> </w:t>
      </w:r>
      <w:r>
        <w:t>363,037</w:t>
      </w:r>
      <w:r>
        <w:rPr>
          <w:spacing w:val="-6"/>
        </w:rPr>
        <w:t xml:space="preserve"> </w:t>
      </w:r>
      <w:r>
        <w:t>shares</w:t>
      </w:r>
      <w:r>
        <w:rPr>
          <w:spacing w:val="-8"/>
        </w:rPr>
        <w:t xml:space="preserve"> </w:t>
      </w:r>
      <w:r>
        <w:t>(representing</w:t>
      </w:r>
      <w:r>
        <w:rPr>
          <w:spacing w:val="-7"/>
        </w:rPr>
        <w:t xml:space="preserve"> </w:t>
      </w:r>
      <w:r>
        <w:t>0.097%</w:t>
      </w:r>
      <w:r>
        <w:rPr>
          <w:spacing w:val="-8"/>
        </w:rPr>
        <w:t xml:space="preserve"> </w:t>
      </w:r>
      <w:r>
        <w:t>of</w:t>
      </w:r>
      <w:r>
        <w:rPr>
          <w:spacing w:val="-6"/>
        </w:rPr>
        <w:t xml:space="preserve"> </w:t>
      </w:r>
      <w:r>
        <w:t>the</w:t>
      </w:r>
      <w:r>
        <w:rPr>
          <w:spacing w:val="-4"/>
        </w:rPr>
        <w:t xml:space="preserve"> </w:t>
      </w:r>
      <w:r>
        <w:t>capital)</w:t>
      </w:r>
      <w:r>
        <w:rPr>
          <w:spacing w:val="-9"/>
        </w:rPr>
        <w:t xml:space="preserve"> </w:t>
      </w:r>
      <w:r>
        <w:t>were repurchased using internal resources amounting to 5,845,787.60 TL. As stated in the Board of</w:t>
      </w:r>
    </w:p>
    <w:p w14:paraId="07D18720" w14:textId="77777777" w:rsidR="00514B07" w:rsidRDefault="00C80A78" w:rsidP="006105F7">
      <w:pPr>
        <w:pStyle w:val="GvdeMetni"/>
        <w:ind w:right="845"/>
        <w:jc w:val="both"/>
      </w:pPr>
      <w:r>
        <w:t>Directors'</w:t>
      </w:r>
      <w:r>
        <w:rPr>
          <w:spacing w:val="-5"/>
        </w:rPr>
        <w:t xml:space="preserve"> </w:t>
      </w:r>
      <w:r>
        <w:t>decision,</w:t>
      </w:r>
      <w:r>
        <w:rPr>
          <w:spacing w:val="-6"/>
        </w:rPr>
        <w:t xml:space="preserve"> </w:t>
      </w:r>
      <w:r>
        <w:t>the</w:t>
      </w:r>
      <w:r>
        <w:rPr>
          <w:spacing w:val="-4"/>
        </w:rPr>
        <w:t xml:space="preserve"> </w:t>
      </w:r>
      <w:r>
        <w:t>share</w:t>
      </w:r>
      <w:r>
        <w:rPr>
          <w:spacing w:val="-4"/>
        </w:rPr>
        <w:t xml:space="preserve"> </w:t>
      </w:r>
      <w:r>
        <w:t>buyback</w:t>
      </w:r>
      <w:r>
        <w:rPr>
          <w:spacing w:val="-4"/>
        </w:rPr>
        <w:t xml:space="preserve"> </w:t>
      </w:r>
      <w:r>
        <w:t>program</w:t>
      </w:r>
      <w:r>
        <w:rPr>
          <w:spacing w:val="-6"/>
        </w:rPr>
        <w:t xml:space="preserve"> </w:t>
      </w:r>
      <w:r>
        <w:t>was</w:t>
      </w:r>
      <w:r>
        <w:rPr>
          <w:spacing w:val="-7"/>
        </w:rPr>
        <w:t xml:space="preserve"> </w:t>
      </w:r>
      <w:r>
        <w:t>to</w:t>
      </w:r>
      <w:r>
        <w:rPr>
          <w:spacing w:val="-6"/>
        </w:rPr>
        <w:t xml:space="preserve"> </w:t>
      </w:r>
      <w:r>
        <w:t>be</w:t>
      </w:r>
      <w:r>
        <w:rPr>
          <w:spacing w:val="-4"/>
        </w:rPr>
        <w:t xml:space="preserve"> </w:t>
      </w:r>
      <w:r>
        <w:t>terminated</w:t>
      </w:r>
      <w:r>
        <w:rPr>
          <w:spacing w:val="-4"/>
        </w:rPr>
        <w:t xml:space="preserve"> </w:t>
      </w:r>
      <w:r>
        <w:t>by</w:t>
      </w:r>
      <w:r>
        <w:rPr>
          <w:spacing w:val="-4"/>
        </w:rPr>
        <w:t xml:space="preserve"> </w:t>
      </w:r>
      <w:r>
        <w:t>the</w:t>
      </w:r>
      <w:r>
        <w:rPr>
          <w:spacing w:val="-6"/>
        </w:rPr>
        <w:t xml:space="preserve"> </w:t>
      </w:r>
      <w:r>
        <w:t>date</w:t>
      </w:r>
      <w:r>
        <w:rPr>
          <w:spacing w:val="-6"/>
        </w:rPr>
        <w:t xml:space="preserve"> </w:t>
      </w:r>
      <w:r>
        <w:t>of</w:t>
      </w:r>
      <w:r>
        <w:rPr>
          <w:spacing w:val="-4"/>
        </w:rPr>
        <w:t xml:space="preserve"> </w:t>
      </w:r>
      <w:r>
        <w:t>the</w:t>
      </w:r>
      <w:r>
        <w:rPr>
          <w:spacing w:val="-6"/>
        </w:rPr>
        <w:t xml:space="preserve"> </w:t>
      </w:r>
      <w:r>
        <w:t>first</w:t>
      </w:r>
      <w:r>
        <w:rPr>
          <w:spacing w:val="-6"/>
        </w:rPr>
        <w:t xml:space="preserve"> </w:t>
      </w:r>
      <w:r>
        <w:t>Ordinary General</w:t>
      </w:r>
      <w:r>
        <w:rPr>
          <w:spacing w:val="-5"/>
        </w:rPr>
        <w:t xml:space="preserve"> </w:t>
      </w:r>
      <w:r>
        <w:t>Assembly.</w:t>
      </w:r>
      <w:r>
        <w:rPr>
          <w:spacing w:val="-5"/>
        </w:rPr>
        <w:t xml:space="preserve"> </w:t>
      </w:r>
      <w:r>
        <w:t>Accordingly,</w:t>
      </w:r>
      <w:r>
        <w:rPr>
          <w:spacing w:val="-5"/>
        </w:rPr>
        <w:t xml:space="preserve"> </w:t>
      </w:r>
      <w:r>
        <w:t>following</w:t>
      </w:r>
      <w:r>
        <w:rPr>
          <w:spacing w:val="-8"/>
        </w:rPr>
        <w:t xml:space="preserve"> </w:t>
      </w:r>
      <w:r>
        <w:t>our</w:t>
      </w:r>
      <w:r>
        <w:rPr>
          <w:spacing w:val="-5"/>
        </w:rPr>
        <w:t xml:space="preserve"> </w:t>
      </w:r>
      <w:r>
        <w:t>Ordinary</w:t>
      </w:r>
      <w:r>
        <w:rPr>
          <w:spacing w:val="-4"/>
        </w:rPr>
        <w:t xml:space="preserve"> </w:t>
      </w:r>
      <w:r>
        <w:t>General</w:t>
      </w:r>
      <w:r>
        <w:rPr>
          <w:spacing w:val="-5"/>
        </w:rPr>
        <w:t xml:space="preserve"> </w:t>
      </w:r>
      <w:r>
        <w:t>Assembly</w:t>
      </w:r>
      <w:r>
        <w:rPr>
          <w:spacing w:val="-5"/>
        </w:rPr>
        <w:t xml:space="preserve"> </w:t>
      </w:r>
      <w:r>
        <w:t>on</w:t>
      </w:r>
      <w:r>
        <w:rPr>
          <w:spacing w:val="-8"/>
        </w:rPr>
        <w:t xml:space="preserve"> </w:t>
      </w:r>
      <w:r>
        <w:t>April</w:t>
      </w:r>
      <w:r>
        <w:rPr>
          <w:spacing w:val="-6"/>
        </w:rPr>
        <w:t xml:space="preserve"> </w:t>
      </w:r>
      <w:r>
        <w:t>18,</w:t>
      </w:r>
      <w:r>
        <w:rPr>
          <w:spacing w:val="-7"/>
        </w:rPr>
        <w:t xml:space="preserve"> </w:t>
      </w:r>
      <w:r>
        <w:t>2023,</w:t>
      </w:r>
      <w:r>
        <w:rPr>
          <w:spacing w:val="-6"/>
        </w:rPr>
        <w:t xml:space="preserve"> </w:t>
      </w:r>
      <w:r>
        <w:t>the</w:t>
      </w:r>
      <w:r>
        <w:rPr>
          <w:spacing w:val="-5"/>
        </w:rPr>
        <w:t xml:space="preserve"> </w:t>
      </w:r>
      <w:r>
        <w:t>share buyback program was terminated.</w:t>
      </w:r>
    </w:p>
    <w:p w14:paraId="0C398708" w14:textId="77777777" w:rsidR="00514B07" w:rsidRDefault="00C80A78" w:rsidP="006105F7">
      <w:pPr>
        <w:pStyle w:val="Balk2"/>
        <w:spacing w:before="268"/>
        <w:jc w:val="both"/>
      </w:pPr>
      <w:r>
        <w:t>Audits,</w:t>
      </w:r>
      <w:r>
        <w:rPr>
          <w:spacing w:val="-9"/>
        </w:rPr>
        <w:t xml:space="preserve"> </w:t>
      </w:r>
      <w:r>
        <w:t>Lawsuits,</w:t>
      </w:r>
      <w:r>
        <w:rPr>
          <w:spacing w:val="-8"/>
        </w:rPr>
        <w:t xml:space="preserve"> </w:t>
      </w:r>
      <w:r>
        <w:t>Other</w:t>
      </w:r>
      <w:r>
        <w:rPr>
          <w:spacing w:val="-11"/>
        </w:rPr>
        <w:t xml:space="preserve"> </w:t>
      </w:r>
      <w:r>
        <w:t>Administrative,</w:t>
      </w:r>
      <w:r>
        <w:rPr>
          <w:spacing w:val="-8"/>
        </w:rPr>
        <w:t xml:space="preserve"> </w:t>
      </w:r>
      <w:r>
        <w:t>and</w:t>
      </w:r>
      <w:r>
        <w:rPr>
          <w:spacing w:val="-10"/>
        </w:rPr>
        <w:t xml:space="preserve"> </w:t>
      </w:r>
      <w:r>
        <w:t>Judicial</w:t>
      </w:r>
      <w:r>
        <w:rPr>
          <w:spacing w:val="-9"/>
        </w:rPr>
        <w:t xml:space="preserve"> </w:t>
      </w:r>
      <w:r>
        <w:rPr>
          <w:spacing w:val="-2"/>
        </w:rPr>
        <w:t>Sanctions:</w:t>
      </w:r>
    </w:p>
    <w:p w14:paraId="15FDFE6C" w14:textId="77777777" w:rsidR="00514B07" w:rsidRDefault="00C80A78" w:rsidP="006105F7">
      <w:pPr>
        <w:pStyle w:val="GvdeMetni"/>
        <w:jc w:val="both"/>
      </w:pPr>
      <w:r>
        <w:t>There</w:t>
      </w:r>
      <w:r>
        <w:rPr>
          <w:spacing w:val="-7"/>
        </w:rPr>
        <w:t xml:space="preserve"> </w:t>
      </w:r>
      <w:r>
        <w:t>were</w:t>
      </w:r>
      <w:r>
        <w:rPr>
          <w:spacing w:val="-6"/>
        </w:rPr>
        <w:t xml:space="preserve"> </w:t>
      </w:r>
      <w:r>
        <w:t>no</w:t>
      </w:r>
      <w:r>
        <w:rPr>
          <w:spacing w:val="-4"/>
        </w:rPr>
        <w:t xml:space="preserve"> </w:t>
      </w:r>
      <w:r>
        <w:t>special</w:t>
      </w:r>
      <w:r>
        <w:rPr>
          <w:spacing w:val="-8"/>
        </w:rPr>
        <w:t xml:space="preserve"> </w:t>
      </w:r>
      <w:r>
        <w:t>or</w:t>
      </w:r>
      <w:r>
        <w:rPr>
          <w:spacing w:val="-7"/>
        </w:rPr>
        <w:t xml:space="preserve"> </w:t>
      </w:r>
      <w:r>
        <w:t>public</w:t>
      </w:r>
      <w:r>
        <w:rPr>
          <w:spacing w:val="-5"/>
        </w:rPr>
        <w:t xml:space="preserve"> </w:t>
      </w:r>
      <w:r>
        <w:t>audits</w:t>
      </w:r>
      <w:r>
        <w:rPr>
          <w:spacing w:val="-6"/>
        </w:rPr>
        <w:t xml:space="preserve"> </w:t>
      </w:r>
      <w:r>
        <w:t>conducted</w:t>
      </w:r>
      <w:r>
        <w:rPr>
          <w:spacing w:val="-5"/>
        </w:rPr>
        <w:t xml:space="preserve"> </w:t>
      </w:r>
      <w:r>
        <w:t>during</w:t>
      </w:r>
      <w:r>
        <w:rPr>
          <w:spacing w:val="-6"/>
        </w:rPr>
        <w:t xml:space="preserve"> </w:t>
      </w:r>
      <w:r>
        <w:t>the</w:t>
      </w:r>
      <w:r>
        <w:rPr>
          <w:spacing w:val="-5"/>
        </w:rPr>
        <w:t xml:space="preserve"> </w:t>
      </w:r>
      <w:r>
        <w:t>accounting</w:t>
      </w:r>
      <w:r>
        <w:rPr>
          <w:spacing w:val="-6"/>
        </w:rPr>
        <w:t xml:space="preserve"> </w:t>
      </w:r>
      <w:r>
        <w:rPr>
          <w:spacing w:val="-2"/>
        </w:rPr>
        <w:t>period.</w:t>
      </w:r>
    </w:p>
    <w:p w14:paraId="4C1637C5" w14:textId="77777777" w:rsidR="00514B07" w:rsidRDefault="00514B07" w:rsidP="006105F7">
      <w:pPr>
        <w:pStyle w:val="GvdeMetni"/>
        <w:spacing w:before="1"/>
        <w:ind w:left="0"/>
        <w:jc w:val="both"/>
      </w:pPr>
    </w:p>
    <w:p w14:paraId="0B6665CC" w14:textId="77777777" w:rsidR="00514B07" w:rsidRDefault="00C80A78" w:rsidP="006105F7">
      <w:pPr>
        <w:pStyle w:val="Balk2"/>
        <w:ind w:right="802"/>
        <w:jc w:val="both"/>
      </w:pPr>
      <w:r>
        <w:t>Explanations</w:t>
      </w:r>
      <w:r>
        <w:rPr>
          <w:spacing w:val="-4"/>
        </w:rPr>
        <w:t xml:space="preserve"> </w:t>
      </w:r>
      <w:r>
        <w:t>of</w:t>
      </w:r>
      <w:r>
        <w:rPr>
          <w:spacing w:val="-7"/>
        </w:rPr>
        <w:t xml:space="preserve"> </w:t>
      </w:r>
      <w:r>
        <w:t>Administrative</w:t>
      </w:r>
      <w:r>
        <w:rPr>
          <w:spacing w:val="-5"/>
        </w:rPr>
        <w:t xml:space="preserve"> </w:t>
      </w:r>
      <w:r>
        <w:t>or</w:t>
      </w:r>
      <w:r>
        <w:rPr>
          <w:spacing w:val="-4"/>
        </w:rPr>
        <w:t xml:space="preserve"> </w:t>
      </w:r>
      <w:r>
        <w:t>Judicial</w:t>
      </w:r>
      <w:r>
        <w:rPr>
          <w:spacing w:val="-6"/>
        </w:rPr>
        <w:t xml:space="preserve"> </w:t>
      </w:r>
      <w:r>
        <w:t>Sanctions</w:t>
      </w:r>
      <w:r>
        <w:rPr>
          <w:spacing w:val="-4"/>
        </w:rPr>
        <w:t xml:space="preserve"> </w:t>
      </w:r>
      <w:r>
        <w:t>Imposed</w:t>
      </w:r>
      <w:r>
        <w:rPr>
          <w:spacing w:val="-5"/>
        </w:rPr>
        <w:t xml:space="preserve"> </w:t>
      </w:r>
      <w:r>
        <w:t>on</w:t>
      </w:r>
      <w:r>
        <w:rPr>
          <w:spacing w:val="-5"/>
        </w:rPr>
        <w:t xml:space="preserve"> </w:t>
      </w:r>
      <w:r>
        <w:t>the</w:t>
      </w:r>
      <w:r>
        <w:rPr>
          <w:spacing w:val="-5"/>
        </w:rPr>
        <w:t xml:space="preserve"> </w:t>
      </w:r>
      <w:r>
        <w:t>Company</w:t>
      </w:r>
      <w:r>
        <w:rPr>
          <w:spacing w:val="-6"/>
        </w:rPr>
        <w:t xml:space="preserve"> </w:t>
      </w:r>
      <w:r>
        <w:t>and</w:t>
      </w:r>
      <w:r>
        <w:rPr>
          <w:spacing w:val="-5"/>
        </w:rPr>
        <w:t xml:space="preserve"> </w:t>
      </w:r>
      <w:r>
        <w:t>its</w:t>
      </w:r>
      <w:r>
        <w:rPr>
          <w:spacing w:val="-4"/>
        </w:rPr>
        <w:t xml:space="preserve"> </w:t>
      </w:r>
      <w:r>
        <w:t>Management Body Members Due to Violations of Legislative Provisions:</w:t>
      </w:r>
    </w:p>
    <w:p w14:paraId="615AE56D" w14:textId="33EF0586" w:rsidR="0097154A" w:rsidRDefault="00C80A78" w:rsidP="006105F7">
      <w:pPr>
        <w:pStyle w:val="GvdeMetni"/>
        <w:jc w:val="both"/>
        <w:rPr>
          <w:spacing w:val="-2"/>
        </w:rPr>
      </w:pPr>
      <w:r>
        <w:rPr>
          <w:spacing w:val="-2"/>
        </w:rPr>
        <w:t>None.</w:t>
      </w:r>
      <w:r w:rsidR="0097154A">
        <w:rPr>
          <w:spacing w:val="-2"/>
        </w:rPr>
        <w:t xml:space="preserve"> </w:t>
      </w:r>
    </w:p>
    <w:p w14:paraId="4DF5CEF5" w14:textId="77777777" w:rsidR="0097154A" w:rsidRDefault="0097154A" w:rsidP="006105F7">
      <w:pPr>
        <w:pStyle w:val="GvdeMetni"/>
        <w:jc w:val="both"/>
      </w:pPr>
    </w:p>
    <w:p w14:paraId="5ED5DE86" w14:textId="02ED36C5" w:rsidR="00514B07" w:rsidRDefault="00C80A78" w:rsidP="006105F7">
      <w:pPr>
        <w:pStyle w:val="Balk2"/>
        <w:ind w:right="878"/>
        <w:jc w:val="both"/>
      </w:pPr>
      <w:r>
        <w:t>Information and Evaluations on Whether the Targets Set in Previous Periods Were Achieved, Whether</w:t>
      </w:r>
      <w:r>
        <w:rPr>
          <w:spacing w:val="-7"/>
        </w:rPr>
        <w:t xml:space="preserve"> </w:t>
      </w:r>
      <w:r>
        <w:t>General</w:t>
      </w:r>
      <w:r>
        <w:rPr>
          <w:spacing w:val="-7"/>
        </w:rPr>
        <w:t xml:space="preserve"> </w:t>
      </w:r>
      <w:r>
        <w:t>Assembly</w:t>
      </w:r>
      <w:r>
        <w:rPr>
          <w:spacing w:val="-7"/>
        </w:rPr>
        <w:t xml:space="preserve"> </w:t>
      </w:r>
      <w:r>
        <w:t>Decisions</w:t>
      </w:r>
      <w:r>
        <w:rPr>
          <w:spacing w:val="-7"/>
        </w:rPr>
        <w:t xml:space="preserve"> </w:t>
      </w:r>
      <w:r>
        <w:t>Were</w:t>
      </w:r>
      <w:r>
        <w:rPr>
          <w:spacing w:val="-8"/>
        </w:rPr>
        <w:t xml:space="preserve"> </w:t>
      </w:r>
      <w:r>
        <w:t>Implemented,</w:t>
      </w:r>
      <w:r>
        <w:rPr>
          <w:spacing w:val="-7"/>
        </w:rPr>
        <w:t xml:space="preserve"> </w:t>
      </w:r>
      <w:r>
        <w:t>and</w:t>
      </w:r>
      <w:r>
        <w:rPr>
          <w:spacing w:val="-8"/>
        </w:rPr>
        <w:t xml:space="preserve"> </w:t>
      </w:r>
      <w:r>
        <w:t>If</w:t>
      </w:r>
      <w:r>
        <w:rPr>
          <w:spacing w:val="-10"/>
        </w:rPr>
        <w:t xml:space="preserve"> </w:t>
      </w:r>
      <w:r>
        <w:t>Targets</w:t>
      </w:r>
      <w:r>
        <w:rPr>
          <w:spacing w:val="-9"/>
        </w:rPr>
        <w:t xml:space="preserve"> </w:t>
      </w:r>
      <w:r>
        <w:t>Were</w:t>
      </w:r>
      <w:r>
        <w:rPr>
          <w:spacing w:val="-10"/>
        </w:rPr>
        <w:t xml:space="preserve"> </w:t>
      </w:r>
      <w:r>
        <w:t>Not</w:t>
      </w:r>
      <w:r>
        <w:rPr>
          <w:spacing w:val="-7"/>
        </w:rPr>
        <w:t xml:space="preserve"> </w:t>
      </w:r>
      <w:r>
        <w:t>Achieved</w:t>
      </w:r>
      <w:r>
        <w:rPr>
          <w:spacing w:val="-8"/>
        </w:rPr>
        <w:t xml:space="preserve"> </w:t>
      </w:r>
      <w:r>
        <w:t>or Decisions Were Not Implemented, the Reasons for This:</w:t>
      </w:r>
    </w:p>
    <w:p w14:paraId="6B505B9F" w14:textId="03F8DF2A" w:rsidR="0097154A" w:rsidRDefault="0097154A" w:rsidP="006105F7">
      <w:pPr>
        <w:pStyle w:val="GvdeMetni"/>
        <w:spacing w:before="1"/>
        <w:jc w:val="both"/>
      </w:pPr>
    </w:p>
    <w:p w14:paraId="61ECC415" w14:textId="04D7DBDA" w:rsidR="00514B07" w:rsidRDefault="0097154A" w:rsidP="006105F7">
      <w:pPr>
        <w:pStyle w:val="GvdeMetni"/>
        <w:spacing w:before="1"/>
        <w:ind w:left="113"/>
        <w:jc w:val="both"/>
      </w:pPr>
      <w:r>
        <w:t>The targets set in previous periods were achieved, and the General Assembly decisions were implemented.</w:t>
      </w:r>
    </w:p>
    <w:p w14:paraId="3F43CA46" w14:textId="77777777" w:rsidR="0097154A" w:rsidRDefault="0097154A" w:rsidP="006105F7">
      <w:pPr>
        <w:pStyle w:val="Balk2"/>
        <w:ind w:right="878"/>
        <w:jc w:val="both"/>
      </w:pPr>
    </w:p>
    <w:p w14:paraId="532B339E" w14:textId="15C84676" w:rsidR="00514B07" w:rsidRDefault="00C80A78" w:rsidP="006105F7">
      <w:pPr>
        <w:pStyle w:val="Balk2"/>
        <w:ind w:right="878"/>
        <w:jc w:val="both"/>
      </w:pPr>
      <w:r>
        <w:t>Information</w:t>
      </w:r>
      <w:r>
        <w:rPr>
          <w:spacing w:val="-10"/>
        </w:rPr>
        <w:t xml:space="preserve"> </w:t>
      </w:r>
      <w:r>
        <w:t>Regarding</w:t>
      </w:r>
      <w:r>
        <w:rPr>
          <w:spacing w:val="-11"/>
        </w:rPr>
        <w:t xml:space="preserve"> </w:t>
      </w:r>
      <w:r>
        <w:t>Extraordinary</w:t>
      </w:r>
      <w:r>
        <w:rPr>
          <w:spacing w:val="-11"/>
        </w:rPr>
        <w:t xml:space="preserve"> </w:t>
      </w:r>
      <w:r>
        <w:t>General</w:t>
      </w:r>
      <w:r>
        <w:rPr>
          <w:spacing w:val="-11"/>
        </w:rPr>
        <w:t xml:space="preserve"> </w:t>
      </w:r>
      <w:r>
        <w:t>Assembly</w:t>
      </w:r>
      <w:r>
        <w:rPr>
          <w:spacing w:val="-10"/>
        </w:rPr>
        <w:t xml:space="preserve"> </w:t>
      </w:r>
      <w:r>
        <w:t>Meetings</w:t>
      </w:r>
      <w:r>
        <w:rPr>
          <w:spacing w:val="-11"/>
        </w:rPr>
        <w:t xml:space="preserve"> </w:t>
      </w:r>
      <w:r>
        <w:t>Held</w:t>
      </w:r>
      <w:r>
        <w:rPr>
          <w:spacing w:val="-11"/>
        </w:rPr>
        <w:t xml:space="preserve"> </w:t>
      </w:r>
      <w:r>
        <w:t>During</w:t>
      </w:r>
      <w:r>
        <w:rPr>
          <w:spacing w:val="-10"/>
        </w:rPr>
        <w:t xml:space="preserve"> </w:t>
      </w:r>
      <w:r>
        <w:t>the</w:t>
      </w:r>
      <w:r>
        <w:rPr>
          <w:spacing w:val="-10"/>
        </w:rPr>
        <w:t xml:space="preserve"> </w:t>
      </w:r>
      <w:r>
        <w:t>Year,</w:t>
      </w:r>
      <w:r>
        <w:rPr>
          <w:spacing w:val="-9"/>
        </w:rPr>
        <w:t xml:space="preserve"> </w:t>
      </w:r>
      <w:r>
        <w:t>Including the Date of the Meeting, Decisions Taken, and Actions Taken Related to Those Decisions:</w:t>
      </w:r>
    </w:p>
    <w:p w14:paraId="3B681402" w14:textId="77777777" w:rsidR="00514B07" w:rsidRDefault="00C80A78" w:rsidP="006105F7">
      <w:pPr>
        <w:pStyle w:val="GvdeMetni"/>
        <w:jc w:val="both"/>
      </w:pPr>
      <w:r>
        <w:rPr>
          <w:spacing w:val="-2"/>
        </w:rPr>
        <w:t>None.</w:t>
      </w:r>
    </w:p>
    <w:p w14:paraId="22D461E0" w14:textId="77777777" w:rsidR="00514B07" w:rsidRDefault="00514B07" w:rsidP="006105F7">
      <w:pPr>
        <w:pStyle w:val="GvdeMetni"/>
        <w:spacing w:before="1"/>
        <w:ind w:left="0"/>
        <w:jc w:val="both"/>
      </w:pPr>
    </w:p>
    <w:p w14:paraId="48BB9D59" w14:textId="77777777" w:rsidR="00514B07" w:rsidRDefault="00C80A78" w:rsidP="006105F7">
      <w:pPr>
        <w:pStyle w:val="Balk2"/>
        <w:spacing w:line="267" w:lineRule="exact"/>
        <w:jc w:val="both"/>
      </w:pPr>
      <w:r>
        <w:t>Information</w:t>
      </w:r>
      <w:r>
        <w:rPr>
          <w:spacing w:val="-7"/>
        </w:rPr>
        <w:t xml:space="preserve"> </w:t>
      </w:r>
      <w:r>
        <w:t>on</w:t>
      </w:r>
      <w:r>
        <w:rPr>
          <w:spacing w:val="-7"/>
        </w:rPr>
        <w:t xml:space="preserve"> </w:t>
      </w:r>
      <w:r>
        <w:t>Donations</w:t>
      </w:r>
      <w:r>
        <w:rPr>
          <w:spacing w:val="-7"/>
        </w:rPr>
        <w:t xml:space="preserve"> </w:t>
      </w:r>
      <w:r>
        <w:t>Made</w:t>
      </w:r>
      <w:r>
        <w:rPr>
          <w:spacing w:val="-7"/>
        </w:rPr>
        <w:t xml:space="preserve"> </w:t>
      </w:r>
      <w:r>
        <w:t>by</w:t>
      </w:r>
      <w:r>
        <w:rPr>
          <w:spacing w:val="-5"/>
        </w:rPr>
        <w:t xml:space="preserve"> </w:t>
      </w:r>
      <w:r>
        <w:t>the</w:t>
      </w:r>
      <w:r>
        <w:rPr>
          <w:spacing w:val="-7"/>
        </w:rPr>
        <w:t xml:space="preserve"> </w:t>
      </w:r>
      <w:r>
        <w:t>Partnership</w:t>
      </w:r>
      <w:r>
        <w:rPr>
          <w:spacing w:val="-6"/>
        </w:rPr>
        <w:t xml:space="preserve"> </w:t>
      </w:r>
      <w:r>
        <w:t>During</w:t>
      </w:r>
      <w:r>
        <w:rPr>
          <w:spacing w:val="-8"/>
        </w:rPr>
        <w:t xml:space="preserve"> </w:t>
      </w:r>
      <w:r>
        <w:t>the</w:t>
      </w:r>
      <w:r>
        <w:rPr>
          <w:spacing w:val="-6"/>
        </w:rPr>
        <w:t xml:space="preserve"> </w:t>
      </w:r>
      <w:r>
        <w:rPr>
          <w:spacing w:val="-2"/>
        </w:rPr>
        <w:t>Year:</w:t>
      </w:r>
    </w:p>
    <w:p w14:paraId="60904A67" w14:textId="143356AE" w:rsidR="00514B07" w:rsidRDefault="00C80A78" w:rsidP="006105F7">
      <w:pPr>
        <w:pStyle w:val="GvdeMetni"/>
        <w:spacing w:line="267" w:lineRule="exact"/>
        <w:jc w:val="both"/>
      </w:pPr>
      <w:r>
        <w:t>3</w:t>
      </w:r>
      <w:r w:rsidR="00F345BA">
        <w:t>8</w:t>
      </w:r>
      <w:r>
        <w:t>,</w:t>
      </w:r>
      <w:r w:rsidR="00F345BA">
        <w:t>3</w:t>
      </w:r>
      <w:r>
        <w:t>00</w:t>
      </w:r>
      <w:r>
        <w:rPr>
          <w:spacing w:val="-5"/>
        </w:rPr>
        <w:t xml:space="preserve"> </w:t>
      </w:r>
      <w:r>
        <w:t>TL</w:t>
      </w:r>
      <w:r>
        <w:rPr>
          <w:spacing w:val="-6"/>
        </w:rPr>
        <w:t xml:space="preserve"> </w:t>
      </w:r>
      <w:r>
        <w:t>was</w:t>
      </w:r>
      <w:r>
        <w:rPr>
          <w:spacing w:val="-4"/>
        </w:rPr>
        <w:t xml:space="preserve"> </w:t>
      </w:r>
      <w:r>
        <w:t>donated</w:t>
      </w:r>
      <w:r>
        <w:rPr>
          <w:spacing w:val="-4"/>
        </w:rPr>
        <w:t xml:space="preserve"> </w:t>
      </w:r>
      <w:r>
        <w:t>in</w:t>
      </w:r>
      <w:r>
        <w:rPr>
          <w:spacing w:val="-7"/>
        </w:rPr>
        <w:t xml:space="preserve"> </w:t>
      </w:r>
      <w:r>
        <w:t>the</w:t>
      </w:r>
      <w:r>
        <w:rPr>
          <w:spacing w:val="-4"/>
        </w:rPr>
        <w:t xml:space="preserve"> </w:t>
      </w:r>
      <w:r>
        <w:t>first</w:t>
      </w:r>
      <w:r>
        <w:rPr>
          <w:spacing w:val="-6"/>
        </w:rPr>
        <w:t xml:space="preserve"> </w:t>
      </w:r>
      <w:r>
        <w:t>three</w:t>
      </w:r>
      <w:r>
        <w:rPr>
          <w:spacing w:val="-6"/>
        </w:rPr>
        <w:t xml:space="preserve"> </w:t>
      </w:r>
      <w:r>
        <w:t>months</w:t>
      </w:r>
      <w:r>
        <w:rPr>
          <w:spacing w:val="-7"/>
        </w:rPr>
        <w:t xml:space="preserve"> </w:t>
      </w:r>
      <w:r>
        <w:t>of</w:t>
      </w:r>
      <w:r>
        <w:rPr>
          <w:spacing w:val="-6"/>
        </w:rPr>
        <w:t xml:space="preserve"> </w:t>
      </w:r>
      <w:r>
        <w:rPr>
          <w:spacing w:val="-2"/>
        </w:rPr>
        <w:t>2024.</w:t>
      </w:r>
    </w:p>
    <w:p w14:paraId="1A8340EA" w14:textId="77777777" w:rsidR="00514B07" w:rsidRDefault="00514B07" w:rsidP="006105F7">
      <w:pPr>
        <w:pStyle w:val="GvdeMetni"/>
        <w:ind w:left="0"/>
        <w:jc w:val="both"/>
      </w:pPr>
    </w:p>
    <w:p w14:paraId="385E0F46" w14:textId="77777777" w:rsidR="00514B07" w:rsidRDefault="00C80A78" w:rsidP="006105F7">
      <w:pPr>
        <w:pStyle w:val="Balk2"/>
        <w:ind w:right="789"/>
        <w:jc w:val="both"/>
      </w:pPr>
      <w:r>
        <w:t>If the Partnership Is Part of a Group of Companies; Legal Transactions Conducted for the Benefit of the</w:t>
      </w:r>
      <w:r>
        <w:rPr>
          <w:spacing w:val="-6"/>
        </w:rPr>
        <w:t xml:space="preserve"> </w:t>
      </w:r>
      <w:r>
        <w:t>Parent</w:t>
      </w:r>
      <w:r>
        <w:rPr>
          <w:spacing w:val="-7"/>
        </w:rPr>
        <w:t xml:space="preserve"> </w:t>
      </w:r>
      <w:r>
        <w:t>Company</w:t>
      </w:r>
      <w:r>
        <w:rPr>
          <w:spacing w:val="-6"/>
        </w:rPr>
        <w:t xml:space="preserve"> </w:t>
      </w:r>
      <w:r>
        <w:t>or</w:t>
      </w:r>
      <w:r>
        <w:rPr>
          <w:spacing w:val="-7"/>
        </w:rPr>
        <w:t xml:space="preserve"> </w:t>
      </w:r>
      <w:r>
        <w:t>Its</w:t>
      </w:r>
      <w:r>
        <w:rPr>
          <w:spacing w:val="-9"/>
        </w:rPr>
        <w:t xml:space="preserve"> </w:t>
      </w:r>
      <w:r>
        <w:t>Affiliates,</w:t>
      </w:r>
      <w:r>
        <w:rPr>
          <w:spacing w:val="-5"/>
        </w:rPr>
        <w:t xml:space="preserve"> </w:t>
      </w:r>
      <w:r>
        <w:t>and</w:t>
      </w:r>
      <w:r>
        <w:rPr>
          <w:spacing w:val="-6"/>
        </w:rPr>
        <w:t xml:space="preserve"> </w:t>
      </w:r>
      <w:r>
        <w:t>All</w:t>
      </w:r>
      <w:r>
        <w:rPr>
          <w:spacing w:val="-7"/>
        </w:rPr>
        <w:t xml:space="preserve"> </w:t>
      </w:r>
      <w:r>
        <w:t>Other</w:t>
      </w:r>
      <w:r>
        <w:rPr>
          <w:spacing w:val="-6"/>
        </w:rPr>
        <w:t xml:space="preserve"> </w:t>
      </w:r>
      <w:r>
        <w:t>Measures</w:t>
      </w:r>
      <w:r>
        <w:rPr>
          <w:spacing w:val="-6"/>
        </w:rPr>
        <w:t xml:space="preserve"> </w:t>
      </w:r>
      <w:r>
        <w:t>Taken</w:t>
      </w:r>
      <w:r>
        <w:rPr>
          <w:spacing w:val="-6"/>
        </w:rPr>
        <w:t xml:space="preserve"> </w:t>
      </w:r>
      <w:r>
        <w:t>or</w:t>
      </w:r>
      <w:r>
        <w:rPr>
          <w:spacing w:val="-7"/>
        </w:rPr>
        <w:t xml:space="preserve"> </w:t>
      </w:r>
      <w:r>
        <w:t>Avoided</w:t>
      </w:r>
      <w:r>
        <w:rPr>
          <w:spacing w:val="-8"/>
        </w:rPr>
        <w:t xml:space="preserve"> </w:t>
      </w:r>
      <w:r>
        <w:t>in</w:t>
      </w:r>
      <w:r>
        <w:rPr>
          <w:spacing w:val="-6"/>
        </w:rPr>
        <w:t xml:space="preserve"> </w:t>
      </w:r>
      <w:r>
        <w:t>the</w:t>
      </w:r>
      <w:r>
        <w:rPr>
          <w:spacing w:val="-6"/>
        </w:rPr>
        <w:t xml:space="preserve"> </w:t>
      </w:r>
      <w:r>
        <w:t>Interest</w:t>
      </w:r>
      <w:r>
        <w:rPr>
          <w:spacing w:val="-6"/>
        </w:rPr>
        <w:t xml:space="preserve"> </w:t>
      </w:r>
      <w:r>
        <w:t>of</w:t>
      </w:r>
      <w:r>
        <w:rPr>
          <w:spacing w:val="-6"/>
        </w:rPr>
        <w:t xml:space="preserve"> </w:t>
      </w:r>
      <w:r>
        <w:t>the Parent Company or Its Affiliates in the Previous Fiscal Year:</w:t>
      </w:r>
    </w:p>
    <w:p w14:paraId="0B7CC819" w14:textId="27AF9720" w:rsidR="00514B07" w:rsidRPr="002273A5" w:rsidRDefault="00C80A78" w:rsidP="006105F7">
      <w:pPr>
        <w:pStyle w:val="GvdeMetni"/>
        <w:spacing w:before="1"/>
        <w:ind w:right="802"/>
        <w:jc w:val="both"/>
      </w:pPr>
      <w:r>
        <w:t>No</w:t>
      </w:r>
      <w:r>
        <w:rPr>
          <w:spacing w:val="-3"/>
        </w:rPr>
        <w:t xml:space="preserve"> </w:t>
      </w:r>
      <w:r>
        <w:t>measures</w:t>
      </w:r>
      <w:r>
        <w:rPr>
          <w:spacing w:val="-5"/>
        </w:rPr>
        <w:t xml:space="preserve"> </w:t>
      </w:r>
      <w:r>
        <w:t>of</w:t>
      </w:r>
      <w:r>
        <w:rPr>
          <w:spacing w:val="-4"/>
        </w:rPr>
        <w:t xml:space="preserve"> </w:t>
      </w:r>
      <w:r>
        <w:t>this</w:t>
      </w:r>
      <w:r>
        <w:rPr>
          <w:spacing w:val="-4"/>
        </w:rPr>
        <w:t xml:space="preserve"> </w:t>
      </w:r>
      <w:r>
        <w:t>nature</w:t>
      </w:r>
      <w:r>
        <w:rPr>
          <w:spacing w:val="-5"/>
        </w:rPr>
        <w:t xml:space="preserve"> </w:t>
      </w:r>
      <w:r>
        <w:t>were</w:t>
      </w:r>
      <w:r>
        <w:rPr>
          <w:spacing w:val="-4"/>
        </w:rPr>
        <w:t xml:space="preserve"> </w:t>
      </w:r>
      <w:r>
        <w:t>taken</w:t>
      </w:r>
      <w:r>
        <w:rPr>
          <w:spacing w:val="-6"/>
        </w:rPr>
        <w:t xml:space="preserve"> </w:t>
      </w:r>
      <w:r>
        <w:t>or</w:t>
      </w:r>
      <w:r>
        <w:rPr>
          <w:spacing w:val="-5"/>
        </w:rPr>
        <w:t xml:space="preserve"> </w:t>
      </w:r>
      <w:r>
        <w:t>avoided</w:t>
      </w:r>
      <w:r>
        <w:rPr>
          <w:spacing w:val="-4"/>
        </w:rPr>
        <w:t xml:space="preserve"> </w:t>
      </w:r>
      <w:r>
        <w:t>during</w:t>
      </w:r>
      <w:r>
        <w:rPr>
          <w:spacing w:val="-5"/>
        </w:rPr>
        <w:t xml:space="preserve"> </w:t>
      </w:r>
      <w:r>
        <w:t>the</w:t>
      </w:r>
      <w:r>
        <w:rPr>
          <w:spacing w:val="-4"/>
        </w:rPr>
        <w:t xml:space="preserve"> </w:t>
      </w:r>
      <w:r>
        <w:t>period</w:t>
      </w:r>
      <w:r>
        <w:rPr>
          <w:spacing w:val="-5"/>
        </w:rPr>
        <w:t xml:space="preserve"> </w:t>
      </w:r>
      <w:r>
        <w:t>from</w:t>
      </w:r>
      <w:r>
        <w:rPr>
          <w:spacing w:val="-5"/>
        </w:rPr>
        <w:t xml:space="preserve"> </w:t>
      </w:r>
      <w:r w:rsidR="009C04FA" w:rsidRPr="002273A5">
        <w:t>01.01.</w:t>
      </w:r>
      <w:r w:rsidRPr="002273A5">
        <w:t>2024,</w:t>
      </w:r>
      <w:r w:rsidRPr="002273A5">
        <w:rPr>
          <w:spacing w:val="-6"/>
        </w:rPr>
        <w:t xml:space="preserve"> </w:t>
      </w:r>
      <w:r w:rsidRPr="002273A5">
        <w:t>to</w:t>
      </w:r>
      <w:r w:rsidRPr="002273A5">
        <w:rPr>
          <w:spacing w:val="-3"/>
        </w:rPr>
        <w:t xml:space="preserve"> </w:t>
      </w:r>
      <w:r w:rsidR="009C04FA" w:rsidRPr="002273A5">
        <w:t>30.0</w:t>
      </w:r>
      <w:r w:rsidR="00F345BA">
        <w:t>9</w:t>
      </w:r>
      <w:r w:rsidR="009C04FA" w:rsidRPr="002273A5">
        <w:t>.</w:t>
      </w:r>
      <w:r w:rsidRPr="002273A5">
        <w:t>2024.</w:t>
      </w:r>
    </w:p>
    <w:p w14:paraId="4D152E7D" w14:textId="77777777" w:rsidR="00514B07" w:rsidRPr="002273A5" w:rsidRDefault="00514B07" w:rsidP="006105F7">
      <w:pPr>
        <w:pStyle w:val="GvdeMetni"/>
        <w:spacing w:before="1"/>
        <w:ind w:left="0"/>
        <w:jc w:val="both"/>
      </w:pPr>
    </w:p>
    <w:p w14:paraId="40A54F38" w14:textId="77777777" w:rsidR="00514B07" w:rsidRPr="002273A5" w:rsidRDefault="00C80A78" w:rsidP="006105F7">
      <w:pPr>
        <w:pStyle w:val="Balk2"/>
        <w:ind w:right="789"/>
        <w:jc w:val="both"/>
      </w:pPr>
      <w:r w:rsidRPr="002273A5">
        <w:t>If the Partnership Is Part of a Group of Companies; Whether Appropriate Consideration Was Provided</w:t>
      </w:r>
      <w:r w:rsidRPr="002273A5">
        <w:rPr>
          <w:spacing w:val="-8"/>
        </w:rPr>
        <w:t xml:space="preserve"> </w:t>
      </w:r>
      <w:r w:rsidRPr="002273A5">
        <w:t>for</w:t>
      </w:r>
      <w:r w:rsidRPr="002273A5">
        <w:rPr>
          <w:spacing w:val="-9"/>
        </w:rPr>
        <w:t xml:space="preserve"> </w:t>
      </w:r>
      <w:r w:rsidRPr="002273A5">
        <w:t>Each</w:t>
      </w:r>
      <w:r w:rsidRPr="002273A5">
        <w:rPr>
          <w:spacing w:val="-8"/>
        </w:rPr>
        <w:t xml:space="preserve"> </w:t>
      </w:r>
      <w:r w:rsidRPr="002273A5">
        <w:t>Legal</w:t>
      </w:r>
      <w:r w:rsidRPr="002273A5">
        <w:rPr>
          <w:spacing w:val="-7"/>
        </w:rPr>
        <w:t xml:space="preserve"> </w:t>
      </w:r>
      <w:r w:rsidRPr="002273A5">
        <w:t>Transaction</w:t>
      </w:r>
      <w:r w:rsidRPr="002273A5">
        <w:rPr>
          <w:spacing w:val="-8"/>
        </w:rPr>
        <w:t xml:space="preserve"> </w:t>
      </w:r>
      <w:r w:rsidRPr="002273A5">
        <w:t>Mentioned</w:t>
      </w:r>
      <w:r w:rsidRPr="002273A5">
        <w:rPr>
          <w:spacing w:val="-8"/>
        </w:rPr>
        <w:t xml:space="preserve"> </w:t>
      </w:r>
      <w:r w:rsidRPr="002273A5">
        <w:t>in</w:t>
      </w:r>
      <w:r w:rsidRPr="002273A5">
        <w:rPr>
          <w:spacing w:val="-8"/>
        </w:rPr>
        <w:t xml:space="preserve"> </w:t>
      </w:r>
      <w:r w:rsidRPr="002273A5">
        <w:t>Paragraph</w:t>
      </w:r>
      <w:r w:rsidRPr="002273A5">
        <w:rPr>
          <w:spacing w:val="-8"/>
        </w:rPr>
        <w:t xml:space="preserve"> </w:t>
      </w:r>
      <w:r w:rsidRPr="002273A5">
        <w:t>(ı)</w:t>
      </w:r>
      <w:r w:rsidRPr="002273A5">
        <w:rPr>
          <w:spacing w:val="-7"/>
        </w:rPr>
        <w:t xml:space="preserve"> </w:t>
      </w:r>
      <w:r w:rsidRPr="002273A5">
        <w:t>and</w:t>
      </w:r>
      <w:r w:rsidRPr="002273A5">
        <w:rPr>
          <w:spacing w:val="-8"/>
        </w:rPr>
        <w:t xml:space="preserve"> </w:t>
      </w:r>
      <w:r w:rsidRPr="002273A5">
        <w:t>Whether</w:t>
      </w:r>
      <w:r w:rsidRPr="002273A5">
        <w:rPr>
          <w:spacing w:val="-9"/>
        </w:rPr>
        <w:t xml:space="preserve"> </w:t>
      </w:r>
      <w:r w:rsidRPr="002273A5">
        <w:t>the</w:t>
      </w:r>
      <w:r w:rsidRPr="002273A5">
        <w:rPr>
          <w:spacing w:val="-8"/>
        </w:rPr>
        <w:t xml:space="preserve"> </w:t>
      </w:r>
      <w:r w:rsidRPr="002273A5">
        <w:t>Measure</w:t>
      </w:r>
      <w:r w:rsidRPr="002273A5">
        <w:rPr>
          <w:spacing w:val="-8"/>
        </w:rPr>
        <w:t xml:space="preserve"> </w:t>
      </w:r>
      <w:r w:rsidRPr="002273A5">
        <w:t>Taken</w:t>
      </w:r>
      <w:r w:rsidRPr="002273A5">
        <w:rPr>
          <w:spacing w:val="-8"/>
        </w:rPr>
        <w:t xml:space="preserve"> </w:t>
      </w:r>
      <w:r w:rsidRPr="002273A5">
        <w:t xml:space="preserve">or Avoided Caused Harm to the Company; If the Company Suffered Harm, Whether This Was </w:t>
      </w:r>
      <w:r w:rsidRPr="002273A5">
        <w:rPr>
          <w:spacing w:val="-2"/>
        </w:rPr>
        <w:t>Compensated:</w:t>
      </w:r>
    </w:p>
    <w:p w14:paraId="20DD0112" w14:textId="031EE9C0" w:rsidR="00514B07" w:rsidRDefault="00C80A78" w:rsidP="006105F7">
      <w:pPr>
        <w:pStyle w:val="GvdeMetni"/>
        <w:ind w:right="878"/>
        <w:jc w:val="both"/>
      </w:pPr>
      <w:r w:rsidRPr="002273A5">
        <w:t>No</w:t>
      </w:r>
      <w:r w:rsidRPr="002273A5">
        <w:rPr>
          <w:spacing w:val="-3"/>
        </w:rPr>
        <w:t xml:space="preserve"> </w:t>
      </w:r>
      <w:r w:rsidRPr="002273A5">
        <w:t>measures</w:t>
      </w:r>
      <w:r w:rsidRPr="002273A5">
        <w:rPr>
          <w:spacing w:val="-3"/>
        </w:rPr>
        <w:t xml:space="preserve"> </w:t>
      </w:r>
      <w:r w:rsidRPr="002273A5">
        <w:t>that</w:t>
      </w:r>
      <w:r w:rsidRPr="002273A5">
        <w:rPr>
          <w:spacing w:val="-6"/>
        </w:rPr>
        <w:t xml:space="preserve"> </w:t>
      </w:r>
      <w:r w:rsidRPr="002273A5">
        <w:t>would</w:t>
      </w:r>
      <w:r w:rsidRPr="002273A5">
        <w:rPr>
          <w:spacing w:val="-6"/>
        </w:rPr>
        <w:t xml:space="preserve"> </w:t>
      </w:r>
      <w:r w:rsidRPr="002273A5">
        <w:t>cause</w:t>
      </w:r>
      <w:r w:rsidRPr="002273A5">
        <w:rPr>
          <w:spacing w:val="-3"/>
        </w:rPr>
        <w:t xml:space="preserve"> </w:t>
      </w:r>
      <w:r w:rsidRPr="002273A5">
        <w:t>harm</w:t>
      </w:r>
      <w:r w:rsidRPr="002273A5">
        <w:rPr>
          <w:spacing w:val="-6"/>
        </w:rPr>
        <w:t xml:space="preserve"> </w:t>
      </w:r>
      <w:r w:rsidRPr="002273A5">
        <w:t>to</w:t>
      </w:r>
      <w:r w:rsidRPr="002273A5">
        <w:rPr>
          <w:spacing w:val="-6"/>
        </w:rPr>
        <w:t xml:space="preserve"> </w:t>
      </w:r>
      <w:r w:rsidRPr="002273A5">
        <w:t>the</w:t>
      </w:r>
      <w:r w:rsidRPr="002273A5">
        <w:rPr>
          <w:spacing w:val="-6"/>
        </w:rPr>
        <w:t xml:space="preserve"> </w:t>
      </w:r>
      <w:r w:rsidRPr="002273A5">
        <w:t>company</w:t>
      </w:r>
      <w:r w:rsidRPr="002273A5">
        <w:rPr>
          <w:spacing w:val="-6"/>
        </w:rPr>
        <w:t xml:space="preserve"> </w:t>
      </w:r>
      <w:r w:rsidRPr="002273A5">
        <w:t>were</w:t>
      </w:r>
      <w:r w:rsidRPr="002273A5">
        <w:rPr>
          <w:spacing w:val="-6"/>
        </w:rPr>
        <w:t xml:space="preserve"> </w:t>
      </w:r>
      <w:r w:rsidRPr="002273A5">
        <w:t>taken</w:t>
      </w:r>
      <w:r w:rsidRPr="002273A5">
        <w:rPr>
          <w:spacing w:val="-7"/>
        </w:rPr>
        <w:t xml:space="preserve"> </w:t>
      </w:r>
      <w:r w:rsidRPr="002273A5">
        <w:t>or</w:t>
      </w:r>
      <w:r w:rsidRPr="002273A5">
        <w:rPr>
          <w:spacing w:val="-4"/>
        </w:rPr>
        <w:t xml:space="preserve"> </w:t>
      </w:r>
      <w:r w:rsidRPr="002273A5">
        <w:t>avoided</w:t>
      </w:r>
      <w:r w:rsidRPr="002273A5">
        <w:rPr>
          <w:spacing w:val="-4"/>
        </w:rPr>
        <w:t xml:space="preserve"> </w:t>
      </w:r>
      <w:r w:rsidRPr="002273A5">
        <w:t>during</w:t>
      </w:r>
      <w:r w:rsidRPr="002273A5">
        <w:rPr>
          <w:spacing w:val="-5"/>
        </w:rPr>
        <w:t xml:space="preserve"> </w:t>
      </w:r>
      <w:r w:rsidRPr="002273A5">
        <w:t>the</w:t>
      </w:r>
      <w:r w:rsidRPr="002273A5">
        <w:rPr>
          <w:spacing w:val="-4"/>
        </w:rPr>
        <w:t xml:space="preserve"> </w:t>
      </w:r>
      <w:r w:rsidRPr="002273A5">
        <w:t>period</w:t>
      </w:r>
      <w:r w:rsidRPr="002273A5">
        <w:rPr>
          <w:spacing w:val="-5"/>
        </w:rPr>
        <w:t xml:space="preserve"> </w:t>
      </w:r>
      <w:r w:rsidRPr="002273A5">
        <w:t xml:space="preserve">from </w:t>
      </w:r>
      <w:r w:rsidR="00A9458C" w:rsidRPr="002273A5">
        <w:t>01.01.</w:t>
      </w:r>
      <w:r w:rsidRPr="002273A5">
        <w:t xml:space="preserve">2024, </w:t>
      </w:r>
      <w:r w:rsidR="00A9458C" w:rsidRPr="002273A5">
        <w:t>30.0</w:t>
      </w:r>
      <w:r w:rsidR="00F345BA">
        <w:t>9</w:t>
      </w:r>
      <w:r w:rsidR="00A9458C" w:rsidRPr="002273A5">
        <w:t>.</w:t>
      </w:r>
      <w:r w:rsidRPr="002273A5">
        <w:t>2024.</w:t>
      </w:r>
    </w:p>
    <w:p w14:paraId="597ECE54" w14:textId="77777777" w:rsidR="00514B07" w:rsidRDefault="00C80A78" w:rsidP="006105F7">
      <w:pPr>
        <w:pStyle w:val="Balk1"/>
        <w:numPr>
          <w:ilvl w:val="0"/>
          <w:numId w:val="8"/>
        </w:numPr>
        <w:tabs>
          <w:tab w:val="left" w:pos="337"/>
        </w:tabs>
        <w:spacing w:before="268"/>
        <w:ind w:left="337"/>
        <w:jc w:val="both"/>
      </w:pPr>
      <w:bookmarkStart w:id="4" w:name="_TOC_250000"/>
      <w:r>
        <w:t>FINANCIAL</w:t>
      </w:r>
      <w:r>
        <w:rPr>
          <w:spacing w:val="-10"/>
        </w:rPr>
        <w:t xml:space="preserve"> </w:t>
      </w:r>
      <w:bookmarkEnd w:id="4"/>
      <w:r>
        <w:rPr>
          <w:spacing w:val="-2"/>
        </w:rPr>
        <w:t>CONDITION</w:t>
      </w:r>
    </w:p>
    <w:p w14:paraId="70BE4E98" w14:textId="77777777" w:rsidR="00514B07" w:rsidRDefault="00514B07" w:rsidP="006105F7">
      <w:pPr>
        <w:pStyle w:val="GvdeMetni"/>
        <w:ind w:left="0"/>
        <w:jc w:val="both"/>
        <w:rPr>
          <w:b/>
        </w:rPr>
      </w:pPr>
    </w:p>
    <w:p w14:paraId="4FDA1481" w14:textId="77777777" w:rsidR="00514B07" w:rsidRDefault="00C80A78" w:rsidP="006105F7">
      <w:pPr>
        <w:pStyle w:val="Balk2"/>
        <w:spacing w:before="1"/>
        <w:ind w:right="878"/>
        <w:jc w:val="both"/>
      </w:pPr>
      <w:r>
        <w:t>Assessment</w:t>
      </w:r>
      <w:r>
        <w:rPr>
          <w:spacing w:val="-5"/>
        </w:rPr>
        <w:t xml:space="preserve"> </w:t>
      </w:r>
      <w:r>
        <w:t>and</w:t>
      </w:r>
      <w:r>
        <w:rPr>
          <w:spacing w:val="-6"/>
        </w:rPr>
        <w:t xml:space="preserve"> </w:t>
      </w:r>
      <w:r>
        <w:t>Evaluations</w:t>
      </w:r>
      <w:r>
        <w:rPr>
          <w:spacing w:val="-5"/>
        </w:rPr>
        <w:t xml:space="preserve"> </w:t>
      </w:r>
      <w:r>
        <w:t>by</w:t>
      </w:r>
      <w:r>
        <w:rPr>
          <w:spacing w:val="-6"/>
        </w:rPr>
        <w:t xml:space="preserve"> </w:t>
      </w:r>
      <w:r>
        <w:t>the</w:t>
      </w:r>
      <w:r>
        <w:rPr>
          <w:spacing w:val="-6"/>
        </w:rPr>
        <w:t xml:space="preserve"> </w:t>
      </w:r>
      <w:r>
        <w:t>Management</w:t>
      </w:r>
      <w:r>
        <w:rPr>
          <w:spacing w:val="-5"/>
        </w:rPr>
        <w:t xml:space="preserve"> </w:t>
      </w:r>
      <w:r>
        <w:t>Body</w:t>
      </w:r>
      <w:r>
        <w:rPr>
          <w:spacing w:val="-5"/>
        </w:rPr>
        <w:t xml:space="preserve"> </w:t>
      </w:r>
      <w:r>
        <w:t>on</w:t>
      </w:r>
      <w:r>
        <w:rPr>
          <w:spacing w:val="-6"/>
        </w:rPr>
        <w:t xml:space="preserve"> </w:t>
      </w:r>
      <w:r>
        <w:t>Whether</w:t>
      </w:r>
      <w:r>
        <w:rPr>
          <w:spacing w:val="-5"/>
        </w:rPr>
        <w:t xml:space="preserve"> </w:t>
      </w:r>
      <w:r>
        <w:t>the</w:t>
      </w:r>
      <w:r>
        <w:rPr>
          <w:spacing w:val="-7"/>
        </w:rPr>
        <w:t xml:space="preserve"> </w:t>
      </w:r>
      <w:r>
        <w:t>Company's</w:t>
      </w:r>
      <w:r>
        <w:rPr>
          <w:spacing w:val="-6"/>
        </w:rPr>
        <w:t xml:space="preserve"> </w:t>
      </w:r>
      <w:r>
        <w:t>Capital</w:t>
      </w:r>
      <w:r>
        <w:rPr>
          <w:spacing w:val="-6"/>
        </w:rPr>
        <w:t xml:space="preserve"> </w:t>
      </w:r>
      <w:r>
        <w:t>Is Unrequited or Whether It Is Over-Indebted:</w:t>
      </w:r>
    </w:p>
    <w:p w14:paraId="7C51794B" w14:textId="243EF851" w:rsidR="00514B07" w:rsidRDefault="00C80A78" w:rsidP="006105F7">
      <w:pPr>
        <w:pStyle w:val="GvdeMetni"/>
        <w:ind w:right="878"/>
        <w:jc w:val="both"/>
      </w:pPr>
      <w:r>
        <w:t>As</w:t>
      </w:r>
      <w:r>
        <w:rPr>
          <w:spacing w:val="-4"/>
        </w:rPr>
        <w:t xml:space="preserve"> </w:t>
      </w:r>
      <w:r>
        <w:t>of</w:t>
      </w:r>
      <w:r>
        <w:rPr>
          <w:spacing w:val="-5"/>
        </w:rPr>
        <w:t xml:space="preserve"> </w:t>
      </w:r>
      <w:r w:rsidR="00595D7F" w:rsidRPr="002273A5">
        <w:t>30.0</w:t>
      </w:r>
      <w:r w:rsidR="00F345BA">
        <w:t>9</w:t>
      </w:r>
      <w:r w:rsidR="00595D7F" w:rsidRPr="002273A5">
        <w:t>.</w:t>
      </w:r>
      <w:r w:rsidRPr="002273A5">
        <w:t>2024,</w:t>
      </w:r>
      <w:r w:rsidR="00F345BA">
        <w:rPr>
          <w:spacing w:val="-4"/>
        </w:rPr>
        <w:t xml:space="preserve"> </w:t>
      </w:r>
      <w:r w:rsidRPr="002273A5">
        <w:t xml:space="preserve">the Company has </w:t>
      </w:r>
      <w:r w:rsidR="008A2B38">
        <w:t>462.406</w:t>
      </w:r>
      <w:r w:rsidR="00595D7F" w:rsidRPr="002273A5">
        <w:t xml:space="preserve"> </w:t>
      </w:r>
      <w:r w:rsidRPr="002273A5">
        <w:t>TL in cash</w:t>
      </w:r>
      <w:r>
        <w:t xml:space="preserve"> and cash equivalents. </w:t>
      </w:r>
    </w:p>
    <w:p w14:paraId="5CA729AE" w14:textId="77777777" w:rsidR="00514B07" w:rsidRDefault="00C80A78" w:rsidP="006105F7">
      <w:pPr>
        <w:pStyle w:val="GvdeMetni"/>
        <w:spacing w:before="268"/>
        <w:ind w:right="878"/>
        <w:jc w:val="both"/>
      </w:pPr>
      <w:r>
        <w:t>The</w:t>
      </w:r>
      <w:r>
        <w:rPr>
          <w:spacing w:val="-5"/>
        </w:rPr>
        <w:t xml:space="preserve"> </w:t>
      </w:r>
      <w:r>
        <w:t>Company</w:t>
      </w:r>
      <w:r>
        <w:rPr>
          <w:spacing w:val="-7"/>
        </w:rPr>
        <w:t xml:space="preserve"> </w:t>
      </w:r>
      <w:r>
        <w:t>has</w:t>
      </w:r>
      <w:r>
        <w:rPr>
          <w:spacing w:val="-5"/>
        </w:rPr>
        <w:t xml:space="preserve"> </w:t>
      </w:r>
      <w:r>
        <w:t>sufficient</w:t>
      </w:r>
      <w:r>
        <w:rPr>
          <w:spacing w:val="-7"/>
        </w:rPr>
        <w:t xml:space="preserve"> </w:t>
      </w:r>
      <w:r>
        <w:t>working</w:t>
      </w:r>
      <w:r>
        <w:rPr>
          <w:spacing w:val="-6"/>
        </w:rPr>
        <w:t xml:space="preserve"> </w:t>
      </w:r>
      <w:r>
        <w:t>capital</w:t>
      </w:r>
      <w:r>
        <w:rPr>
          <w:spacing w:val="-5"/>
        </w:rPr>
        <w:t xml:space="preserve"> </w:t>
      </w:r>
      <w:r>
        <w:t>to</w:t>
      </w:r>
      <w:r>
        <w:rPr>
          <w:spacing w:val="-5"/>
        </w:rPr>
        <w:t xml:space="preserve"> </w:t>
      </w:r>
      <w:r>
        <w:t>cover</w:t>
      </w:r>
      <w:r>
        <w:rPr>
          <w:spacing w:val="-7"/>
        </w:rPr>
        <w:t xml:space="preserve"> </w:t>
      </w:r>
      <w:r>
        <w:t>all</w:t>
      </w:r>
      <w:r>
        <w:rPr>
          <w:spacing w:val="-8"/>
        </w:rPr>
        <w:t xml:space="preserve"> </w:t>
      </w:r>
      <w:r>
        <w:t>its</w:t>
      </w:r>
      <w:r>
        <w:rPr>
          <w:spacing w:val="-5"/>
        </w:rPr>
        <w:t xml:space="preserve"> </w:t>
      </w:r>
      <w:r>
        <w:t>short-term</w:t>
      </w:r>
      <w:r>
        <w:rPr>
          <w:spacing w:val="-6"/>
        </w:rPr>
        <w:t xml:space="preserve"> </w:t>
      </w:r>
      <w:r>
        <w:t>liabilities</w:t>
      </w:r>
      <w:r>
        <w:rPr>
          <w:spacing w:val="-5"/>
        </w:rPr>
        <w:t xml:space="preserve"> </w:t>
      </w:r>
      <w:r>
        <w:t>related</w:t>
      </w:r>
      <w:r>
        <w:rPr>
          <w:spacing w:val="-5"/>
        </w:rPr>
        <w:t xml:space="preserve"> </w:t>
      </w:r>
      <w:r>
        <w:t>to</w:t>
      </w:r>
      <w:r>
        <w:rPr>
          <w:spacing w:val="-5"/>
        </w:rPr>
        <w:t xml:space="preserve"> </w:t>
      </w:r>
      <w:r>
        <w:t xml:space="preserve">its </w:t>
      </w:r>
      <w:r>
        <w:rPr>
          <w:spacing w:val="-2"/>
        </w:rPr>
        <w:t>operations.</w:t>
      </w:r>
    </w:p>
    <w:p w14:paraId="13F6E6BC" w14:textId="77777777" w:rsidR="00514B07" w:rsidRDefault="00514B07" w:rsidP="006105F7">
      <w:pPr>
        <w:pStyle w:val="GvdeMetni"/>
        <w:ind w:left="0"/>
        <w:jc w:val="both"/>
      </w:pPr>
    </w:p>
    <w:p w14:paraId="01FE6AB4" w14:textId="77777777" w:rsidR="00514B07" w:rsidRDefault="00C80A78" w:rsidP="006105F7">
      <w:pPr>
        <w:pStyle w:val="GvdeMetni"/>
        <w:spacing w:before="1"/>
        <w:jc w:val="both"/>
      </w:pPr>
      <w:r>
        <w:t>The</w:t>
      </w:r>
      <w:r>
        <w:rPr>
          <w:spacing w:val="-8"/>
        </w:rPr>
        <w:t xml:space="preserve"> </w:t>
      </w:r>
      <w:r>
        <w:t>Partnership</w:t>
      </w:r>
      <w:r>
        <w:rPr>
          <w:spacing w:val="-9"/>
        </w:rPr>
        <w:t xml:space="preserve"> </w:t>
      </w:r>
      <w:r>
        <w:t>has</w:t>
      </w:r>
      <w:r>
        <w:rPr>
          <w:spacing w:val="-7"/>
        </w:rPr>
        <w:t xml:space="preserve"> </w:t>
      </w:r>
      <w:r>
        <w:t>sufficient</w:t>
      </w:r>
      <w:r>
        <w:rPr>
          <w:spacing w:val="-8"/>
        </w:rPr>
        <w:t xml:space="preserve"> </w:t>
      </w:r>
      <w:r>
        <w:t>funds</w:t>
      </w:r>
      <w:r>
        <w:rPr>
          <w:spacing w:val="-7"/>
        </w:rPr>
        <w:t xml:space="preserve"> </w:t>
      </w:r>
      <w:r>
        <w:t>to</w:t>
      </w:r>
      <w:r>
        <w:rPr>
          <w:spacing w:val="-7"/>
        </w:rPr>
        <w:t xml:space="preserve"> </w:t>
      </w:r>
      <w:r>
        <w:t>continue</w:t>
      </w:r>
      <w:r>
        <w:rPr>
          <w:spacing w:val="-8"/>
        </w:rPr>
        <w:t xml:space="preserve"> </w:t>
      </w:r>
      <w:r>
        <w:t>its</w:t>
      </w:r>
      <w:r>
        <w:rPr>
          <w:spacing w:val="-10"/>
        </w:rPr>
        <w:t xml:space="preserve"> </w:t>
      </w:r>
      <w:r>
        <w:t>ordinary</w:t>
      </w:r>
      <w:r>
        <w:rPr>
          <w:spacing w:val="-8"/>
        </w:rPr>
        <w:t xml:space="preserve"> </w:t>
      </w:r>
      <w:r>
        <w:rPr>
          <w:spacing w:val="-2"/>
        </w:rPr>
        <w:t>activities.</w:t>
      </w:r>
    </w:p>
    <w:p w14:paraId="18503BE8" w14:textId="77777777" w:rsidR="00514B07" w:rsidRDefault="00514B07" w:rsidP="006105F7">
      <w:pPr>
        <w:pStyle w:val="GvdeMetni"/>
        <w:spacing w:before="2"/>
        <w:ind w:left="0"/>
        <w:jc w:val="both"/>
      </w:pPr>
    </w:p>
    <w:p w14:paraId="3FD1B6D2" w14:textId="77777777" w:rsidR="002F5269" w:rsidRDefault="002F5269" w:rsidP="006105F7">
      <w:pPr>
        <w:pStyle w:val="GvdeMetni"/>
        <w:spacing w:before="2"/>
        <w:ind w:left="0"/>
        <w:jc w:val="both"/>
      </w:pPr>
    </w:p>
    <w:p w14:paraId="4632811C" w14:textId="77777777" w:rsidR="002F5269" w:rsidRDefault="002F5269" w:rsidP="006105F7">
      <w:pPr>
        <w:pStyle w:val="GvdeMetni"/>
        <w:spacing w:before="2"/>
        <w:ind w:left="0"/>
        <w:jc w:val="both"/>
      </w:pPr>
    </w:p>
    <w:p w14:paraId="1EDC5EE7" w14:textId="77777777" w:rsidR="002F5269" w:rsidRDefault="002F5269" w:rsidP="006105F7">
      <w:pPr>
        <w:pStyle w:val="GvdeMetni"/>
        <w:spacing w:before="2"/>
        <w:ind w:left="0"/>
        <w:jc w:val="both"/>
      </w:pPr>
    </w:p>
    <w:p w14:paraId="5916F5D2" w14:textId="77777777" w:rsidR="00514B07" w:rsidRDefault="00C80A78" w:rsidP="006105F7">
      <w:pPr>
        <w:pStyle w:val="Balk2"/>
        <w:spacing w:line="237" w:lineRule="auto"/>
        <w:ind w:right="878"/>
        <w:jc w:val="both"/>
      </w:pPr>
      <w:r>
        <w:lastRenderedPageBreak/>
        <w:t>The</w:t>
      </w:r>
      <w:r>
        <w:rPr>
          <w:spacing w:val="-5"/>
        </w:rPr>
        <w:t xml:space="preserve"> </w:t>
      </w:r>
      <w:r>
        <w:t>Nature</w:t>
      </w:r>
      <w:r>
        <w:rPr>
          <w:spacing w:val="-5"/>
        </w:rPr>
        <w:t xml:space="preserve"> </w:t>
      </w:r>
      <w:r>
        <w:t>and</w:t>
      </w:r>
      <w:r>
        <w:rPr>
          <w:spacing w:val="-5"/>
        </w:rPr>
        <w:t xml:space="preserve"> </w:t>
      </w:r>
      <w:r>
        <w:t>Amount</w:t>
      </w:r>
      <w:r>
        <w:rPr>
          <w:spacing w:val="-6"/>
        </w:rPr>
        <w:t xml:space="preserve"> </w:t>
      </w:r>
      <w:r>
        <w:t>of</w:t>
      </w:r>
      <w:r>
        <w:rPr>
          <w:spacing w:val="-4"/>
        </w:rPr>
        <w:t xml:space="preserve"> </w:t>
      </w:r>
      <w:r>
        <w:t>Capital</w:t>
      </w:r>
      <w:r>
        <w:rPr>
          <w:spacing w:val="-4"/>
        </w:rPr>
        <w:t xml:space="preserve"> </w:t>
      </w:r>
      <w:r>
        <w:t>Market</w:t>
      </w:r>
      <w:r>
        <w:rPr>
          <w:spacing w:val="-4"/>
        </w:rPr>
        <w:t xml:space="preserve"> </w:t>
      </w:r>
      <w:r>
        <w:t>Instruments</w:t>
      </w:r>
      <w:r>
        <w:rPr>
          <w:spacing w:val="-4"/>
        </w:rPr>
        <w:t xml:space="preserve"> </w:t>
      </w:r>
      <w:r>
        <w:t>Issued</w:t>
      </w:r>
      <w:r>
        <w:rPr>
          <w:spacing w:val="-5"/>
        </w:rPr>
        <w:t xml:space="preserve"> </w:t>
      </w:r>
      <w:r>
        <w:t>by</w:t>
      </w:r>
      <w:r>
        <w:rPr>
          <w:spacing w:val="-4"/>
        </w:rPr>
        <w:t xml:space="preserve"> </w:t>
      </w:r>
      <w:r>
        <w:t>the</w:t>
      </w:r>
      <w:r>
        <w:rPr>
          <w:spacing w:val="-7"/>
        </w:rPr>
        <w:t xml:space="preserve"> </w:t>
      </w:r>
      <w:r>
        <w:t>Company</w:t>
      </w:r>
      <w:r>
        <w:rPr>
          <w:spacing w:val="-6"/>
        </w:rPr>
        <w:t xml:space="preserve"> </w:t>
      </w:r>
      <w:r>
        <w:t>and</w:t>
      </w:r>
      <w:r>
        <w:rPr>
          <w:spacing w:val="-5"/>
        </w:rPr>
        <w:t xml:space="preserve"> </w:t>
      </w:r>
      <w:r>
        <w:t>Its</w:t>
      </w:r>
      <w:r>
        <w:rPr>
          <w:spacing w:val="-4"/>
        </w:rPr>
        <w:t xml:space="preserve"> </w:t>
      </w:r>
      <w:r>
        <w:t xml:space="preserve">Financing </w:t>
      </w:r>
      <w:r>
        <w:rPr>
          <w:spacing w:val="-2"/>
        </w:rPr>
        <w:t>Sources:</w:t>
      </w:r>
    </w:p>
    <w:p w14:paraId="60E14F28" w14:textId="77777777" w:rsidR="00514B07" w:rsidRDefault="00C80A78" w:rsidP="006105F7">
      <w:pPr>
        <w:pStyle w:val="GvdeMetni"/>
        <w:spacing w:before="2"/>
        <w:jc w:val="both"/>
        <w:rPr>
          <w:spacing w:val="-2"/>
        </w:rPr>
      </w:pPr>
      <w:r>
        <w:t>The</w:t>
      </w:r>
      <w:r>
        <w:rPr>
          <w:spacing w:val="-5"/>
        </w:rPr>
        <w:t xml:space="preserve"> </w:t>
      </w:r>
      <w:r>
        <w:t>Company</w:t>
      </w:r>
      <w:r>
        <w:rPr>
          <w:spacing w:val="-7"/>
        </w:rPr>
        <w:t xml:space="preserve"> </w:t>
      </w:r>
      <w:r>
        <w:t>uses</w:t>
      </w:r>
      <w:r>
        <w:rPr>
          <w:spacing w:val="-4"/>
        </w:rPr>
        <w:t xml:space="preserve"> </w:t>
      </w:r>
      <w:r>
        <w:t>its</w:t>
      </w:r>
      <w:r>
        <w:rPr>
          <w:spacing w:val="-4"/>
        </w:rPr>
        <w:t xml:space="preserve"> </w:t>
      </w:r>
      <w:r>
        <w:t>equity</w:t>
      </w:r>
      <w:r>
        <w:rPr>
          <w:spacing w:val="-5"/>
        </w:rPr>
        <w:t xml:space="preserve"> </w:t>
      </w:r>
      <w:r>
        <w:t>as</w:t>
      </w:r>
      <w:r>
        <w:rPr>
          <w:spacing w:val="-6"/>
        </w:rPr>
        <w:t xml:space="preserve"> </w:t>
      </w:r>
      <w:r>
        <w:t>financing</w:t>
      </w:r>
      <w:r>
        <w:rPr>
          <w:spacing w:val="-6"/>
        </w:rPr>
        <w:t xml:space="preserve"> </w:t>
      </w:r>
      <w:r>
        <w:rPr>
          <w:spacing w:val="-2"/>
        </w:rPr>
        <w:t>sources.</w:t>
      </w:r>
    </w:p>
    <w:p w14:paraId="18278F3D" w14:textId="77777777" w:rsidR="004010FA" w:rsidRDefault="004010FA" w:rsidP="006105F7">
      <w:pPr>
        <w:pStyle w:val="GvdeMetni"/>
        <w:spacing w:before="2"/>
        <w:jc w:val="both"/>
        <w:rPr>
          <w:spacing w:val="-2"/>
        </w:rPr>
      </w:pPr>
    </w:p>
    <w:p w14:paraId="17294295" w14:textId="77777777" w:rsidR="00514B07" w:rsidRDefault="00C80A78" w:rsidP="006105F7">
      <w:pPr>
        <w:pStyle w:val="Balk2"/>
        <w:ind w:right="878"/>
        <w:jc w:val="both"/>
      </w:pPr>
      <w:r>
        <w:t>Information</w:t>
      </w:r>
      <w:r>
        <w:rPr>
          <w:spacing w:val="-4"/>
        </w:rPr>
        <w:t xml:space="preserve"> </w:t>
      </w:r>
      <w:r>
        <w:t>on</w:t>
      </w:r>
      <w:r>
        <w:rPr>
          <w:spacing w:val="-4"/>
        </w:rPr>
        <w:t xml:space="preserve"> </w:t>
      </w:r>
      <w:r>
        <w:t>the</w:t>
      </w:r>
      <w:r>
        <w:rPr>
          <w:spacing w:val="-4"/>
        </w:rPr>
        <w:t xml:space="preserve"> </w:t>
      </w:r>
      <w:r>
        <w:t>Dividend</w:t>
      </w:r>
      <w:r>
        <w:rPr>
          <w:spacing w:val="-4"/>
        </w:rPr>
        <w:t xml:space="preserve"> </w:t>
      </w:r>
      <w:r>
        <w:t>Distribution</w:t>
      </w:r>
      <w:r>
        <w:rPr>
          <w:spacing w:val="-4"/>
        </w:rPr>
        <w:t xml:space="preserve"> </w:t>
      </w:r>
      <w:r>
        <w:t>Policy</w:t>
      </w:r>
      <w:r>
        <w:rPr>
          <w:spacing w:val="-5"/>
        </w:rPr>
        <w:t xml:space="preserve"> </w:t>
      </w:r>
      <w:r>
        <w:t>and,</w:t>
      </w:r>
      <w:r>
        <w:rPr>
          <w:spacing w:val="-3"/>
        </w:rPr>
        <w:t xml:space="preserve"> </w:t>
      </w:r>
      <w:r>
        <w:t>If</w:t>
      </w:r>
      <w:r>
        <w:rPr>
          <w:spacing w:val="-5"/>
        </w:rPr>
        <w:t xml:space="preserve"> </w:t>
      </w:r>
      <w:r>
        <w:t>No</w:t>
      </w:r>
      <w:r>
        <w:rPr>
          <w:spacing w:val="-4"/>
        </w:rPr>
        <w:t xml:space="preserve"> </w:t>
      </w:r>
      <w:r>
        <w:t>Distribution</w:t>
      </w:r>
      <w:r>
        <w:rPr>
          <w:spacing w:val="-4"/>
        </w:rPr>
        <w:t xml:space="preserve"> </w:t>
      </w:r>
      <w:r>
        <w:t>Will</w:t>
      </w:r>
      <w:r>
        <w:rPr>
          <w:spacing w:val="-5"/>
        </w:rPr>
        <w:t xml:space="preserve"> </w:t>
      </w:r>
      <w:r>
        <w:t>Be</w:t>
      </w:r>
      <w:r>
        <w:rPr>
          <w:spacing w:val="-6"/>
        </w:rPr>
        <w:t xml:space="preserve"> </w:t>
      </w:r>
      <w:r>
        <w:t>Made,</w:t>
      </w:r>
      <w:r>
        <w:rPr>
          <w:spacing w:val="-3"/>
        </w:rPr>
        <w:t xml:space="preserve"> </w:t>
      </w:r>
      <w:r>
        <w:t>the</w:t>
      </w:r>
      <w:r>
        <w:rPr>
          <w:spacing w:val="-4"/>
        </w:rPr>
        <w:t xml:space="preserve"> </w:t>
      </w:r>
      <w:r>
        <w:t>Reasons and Proposal for the Use of Undistributed Profits:</w:t>
      </w:r>
    </w:p>
    <w:p w14:paraId="24EC0880" w14:textId="617AE251" w:rsidR="00514B07" w:rsidRDefault="00C80A78" w:rsidP="006105F7">
      <w:pPr>
        <w:pStyle w:val="GvdeMetni"/>
        <w:ind w:right="878"/>
        <w:jc w:val="both"/>
      </w:pPr>
      <w:r>
        <w:t>The</w:t>
      </w:r>
      <w:r>
        <w:rPr>
          <w:spacing w:val="-6"/>
        </w:rPr>
        <w:t xml:space="preserve"> </w:t>
      </w:r>
      <w:r>
        <w:t>Company's</w:t>
      </w:r>
      <w:r>
        <w:rPr>
          <w:spacing w:val="-8"/>
        </w:rPr>
        <w:t xml:space="preserve"> </w:t>
      </w:r>
      <w:r>
        <w:t>dividend</w:t>
      </w:r>
      <w:r>
        <w:rPr>
          <w:spacing w:val="-8"/>
        </w:rPr>
        <w:t xml:space="preserve"> </w:t>
      </w:r>
      <w:r>
        <w:t>distribution</w:t>
      </w:r>
      <w:r>
        <w:rPr>
          <w:spacing w:val="-6"/>
        </w:rPr>
        <w:t xml:space="preserve"> </w:t>
      </w:r>
      <w:r>
        <w:t>policy</w:t>
      </w:r>
      <w:r>
        <w:rPr>
          <w:spacing w:val="-8"/>
        </w:rPr>
        <w:t xml:space="preserve"> </w:t>
      </w:r>
      <w:r>
        <w:t>was</w:t>
      </w:r>
      <w:r>
        <w:rPr>
          <w:spacing w:val="-6"/>
        </w:rPr>
        <w:t xml:space="preserve"> </w:t>
      </w:r>
      <w:r>
        <w:t>approved</w:t>
      </w:r>
      <w:r>
        <w:rPr>
          <w:spacing w:val="-6"/>
        </w:rPr>
        <w:t xml:space="preserve"> </w:t>
      </w:r>
      <w:r>
        <w:t>at</w:t>
      </w:r>
      <w:r>
        <w:rPr>
          <w:spacing w:val="-8"/>
        </w:rPr>
        <w:t xml:space="preserve"> </w:t>
      </w:r>
      <w:r>
        <w:t>the</w:t>
      </w:r>
      <w:r>
        <w:rPr>
          <w:spacing w:val="-6"/>
        </w:rPr>
        <w:t xml:space="preserve"> </w:t>
      </w:r>
      <w:r>
        <w:t>extraordinary</w:t>
      </w:r>
      <w:r>
        <w:rPr>
          <w:spacing w:val="-8"/>
        </w:rPr>
        <w:t xml:space="preserve"> </w:t>
      </w:r>
      <w:r>
        <w:t>general</w:t>
      </w:r>
      <w:r>
        <w:rPr>
          <w:spacing w:val="-6"/>
        </w:rPr>
        <w:t xml:space="preserve"> </w:t>
      </w:r>
      <w:r>
        <w:t>assembly meeting held on June 18, 2021, and is as follows:</w:t>
      </w:r>
      <w:r w:rsidR="00533C65">
        <w:tab/>
      </w:r>
    </w:p>
    <w:p w14:paraId="0E0EDD16" w14:textId="77777777" w:rsidR="00514B07" w:rsidRDefault="00514B07" w:rsidP="006105F7">
      <w:pPr>
        <w:pStyle w:val="GvdeMetni"/>
        <w:spacing w:before="1"/>
        <w:ind w:left="0"/>
        <w:jc w:val="both"/>
      </w:pPr>
    </w:p>
    <w:p w14:paraId="48D5020F" w14:textId="77777777" w:rsidR="00B24FBC" w:rsidRDefault="00B24FBC" w:rsidP="006105F7">
      <w:pPr>
        <w:pStyle w:val="Balk1"/>
        <w:ind w:left="116" w:firstLine="0"/>
        <w:jc w:val="both"/>
      </w:pPr>
    </w:p>
    <w:p w14:paraId="6B444C83" w14:textId="0868D129" w:rsidR="00514B07" w:rsidRDefault="00C80A78" w:rsidP="006105F7">
      <w:pPr>
        <w:pStyle w:val="Balk1"/>
        <w:ind w:left="116" w:firstLine="0"/>
        <w:jc w:val="both"/>
      </w:pPr>
      <w:r>
        <w:t>DIVIDEND</w:t>
      </w:r>
      <w:r>
        <w:rPr>
          <w:spacing w:val="-11"/>
        </w:rPr>
        <w:t xml:space="preserve"> </w:t>
      </w:r>
      <w:r>
        <w:t>DISTRIBUTION</w:t>
      </w:r>
      <w:r>
        <w:rPr>
          <w:spacing w:val="-10"/>
        </w:rPr>
        <w:t xml:space="preserve"> </w:t>
      </w:r>
      <w:r>
        <w:rPr>
          <w:spacing w:val="-2"/>
        </w:rPr>
        <w:t>POLICY</w:t>
      </w:r>
    </w:p>
    <w:p w14:paraId="36382E48" w14:textId="77777777" w:rsidR="00514B07" w:rsidRDefault="00C80A78" w:rsidP="006105F7">
      <w:pPr>
        <w:pStyle w:val="Balk2"/>
        <w:numPr>
          <w:ilvl w:val="0"/>
          <w:numId w:val="5"/>
        </w:numPr>
        <w:tabs>
          <w:tab w:val="left" w:pos="335"/>
        </w:tabs>
        <w:spacing w:before="267"/>
        <w:ind w:left="335" w:hanging="219"/>
        <w:jc w:val="both"/>
      </w:pPr>
      <w:r>
        <w:rPr>
          <w:spacing w:val="-2"/>
        </w:rPr>
        <w:t>Purpose:</w:t>
      </w:r>
    </w:p>
    <w:p w14:paraId="390FA6A4" w14:textId="77777777" w:rsidR="00B24FBC" w:rsidRDefault="00C80A78" w:rsidP="006105F7">
      <w:pPr>
        <w:pStyle w:val="GvdeMetni"/>
        <w:ind w:right="878"/>
        <w:jc w:val="both"/>
      </w:pPr>
      <w:r>
        <w:t>The purpose of the dividend distribution policy is to establish the principles of the Company's dividend</w:t>
      </w:r>
      <w:r>
        <w:rPr>
          <w:spacing w:val="-5"/>
        </w:rPr>
        <w:t xml:space="preserve"> </w:t>
      </w:r>
      <w:r>
        <w:t>distribution</w:t>
      </w:r>
      <w:r>
        <w:rPr>
          <w:spacing w:val="-4"/>
        </w:rPr>
        <w:t xml:space="preserve"> </w:t>
      </w:r>
      <w:r>
        <w:t>in</w:t>
      </w:r>
      <w:r>
        <w:rPr>
          <w:spacing w:val="-5"/>
        </w:rPr>
        <w:t xml:space="preserve"> </w:t>
      </w:r>
      <w:r>
        <w:t>accordance</w:t>
      </w:r>
      <w:r>
        <w:rPr>
          <w:spacing w:val="-6"/>
        </w:rPr>
        <w:t xml:space="preserve"> </w:t>
      </w:r>
      <w:r>
        <w:t>with</w:t>
      </w:r>
      <w:r>
        <w:rPr>
          <w:spacing w:val="-7"/>
        </w:rPr>
        <w:t xml:space="preserve"> </w:t>
      </w:r>
      <w:r>
        <w:t>the</w:t>
      </w:r>
      <w:r>
        <w:rPr>
          <w:spacing w:val="-4"/>
        </w:rPr>
        <w:t xml:space="preserve"> </w:t>
      </w:r>
      <w:r>
        <w:t>regulations</w:t>
      </w:r>
      <w:r>
        <w:rPr>
          <w:spacing w:val="-4"/>
        </w:rPr>
        <w:t xml:space="preserve"> </w:t>
      </w:r>
      <w:r>
        <w:t>and</w:t>
      </w:r>
      <w:r>
        <w:rPr>
          <w:spacing w:val="-6"/>
        </w:rPr>
        <w:t xml:space="preserve"> </w:t>
      </w:r>
      <w:r>
        <w:t>provisions</w:t>
      </w:r>
      <w:r>
        <w:rPr>
          <w:spacing w:val="-6"/>
        </w:rPr>
        <w:t xml:space="preserve"> </w:t>
      </w:r>
      <w:r>
        <w:t>of</w:t>
      </w:r>
      <w:r>
        <w:rPr>
          <w:spacing w:val="-6"/>
        </w:rPr>
        <w:t xml:space="preserve"> </w:t>
      </w:r>
      <w:r>
        <w:t>the</w:t>
      </w:r>
      <w:r>
        <w:rPr>
          <w:spacing w:val="-4"/>
        </w:rPr>
        <w:t xml:space="preserve"> </w:t>
      </w:r>
      <w:r>
        <w:t>Company's</w:t>
      </w:r>
      <w:r>
        <w:rPr>
          <w:spacing w:val="-4"/>
        </w:rPr>
        <w:t xml:space="preserve"> </w:t>
      </w:r>
      <w:r>
        <w:t>Articles</w:t>
      </w:r>
      <w:r>
        <w:rPr>
          <w:spacing w:val="-6"/>
        </w:rPr>
        <w:t xml:space="preserve"> </w:t>
      </w:r>
      <w:r>
        <w:t xml:space="preserve">of Association and to enable shareholders to foresee the method and principles of the distribution </w:t>
      </w:r>
      <w:r w:rsidR="00B24FBC">
        <w:t>of</w:t>
      </w:r>
    </w:p>
    <w:p w14:paraId="2878AA7C" w14:textId="77777777" w:rsidR="00B24FBC" w:rsidRDefault="00B24FBC" w:rsidP="006105F7">
      <w:pPr>
        <w:pStyle w:val="GvdeMetni"/>
        <w:ind w:right="878"/>
        <w:jc w:val="both"/>
      </w:pPr>
      <w:r>
        <w:t xml:space="preserve"> </w:t>
      </w:r>
    </w:p>
    <w:p w14:paraId="1D292E98" w14:textId="383126C5" w:rsidR="00514B07" w:rsidRDefault="00B24FBC" w:rsidP="006105F7">
      <w:pPr>
        <w:pStyle w:val="GvdeMetni"/>
        <w:ind w:right="878"/>
        <w:jc w:val="both"/>
      </w:pPr>
      <w:r>
        <w:t>profits that the Company will earn in future periods. The Company takes utmost care to balance the interests of shareholders and the Company in dividend distribution.</w:t>
      </w:r>
    </w:p>
    <w:p w14:paraId="4FED490C" w14:textId="77777777" w:rsidR="00514B07" w:rsidRDefault="00514B07" w:rsidP="006105F7">
      <w:pPr>
        <w:pStyle w:val="GvdeMetni"/>
        <w:spacing w:before="1"/>
        <w:ind w:left="0"/>
        <w:jc w:val="both"/>
      </w:pPr>
    </w:p>
    <w:p w14:paraId="5D18244E" w14:textId="77777777" w:rsidR="00514B07" w:rsidRDefault="00C80A78" w:rsidP="006105F7">
      <w:pPr>
        <w:pStyle w:val="GvdeMetni"/>
        <w:ind w:right="789"/>
        <w:jc w:val="both"/>
      </w:pPr>
      <w:r>
        <w:t>The</w:t>
      </w:r>
      <w:r>
        <w:rPr>
          <w:spacing w:val="-4"/>
        </w:rPr>
        <w:t xml:space="preserve"> </w:t>
      </w:r>
      <w:r>
        <w:t>Company</w:t>
      </w:r>
      <w:r>
        <w:rPr>
          <w:spacing w:val="-6"/>
        </w:rPr>
        <w:t xml:space="preserve"> </w:t>
      </w:r>
      <w:r>
        <w:t>complies</w:t>
      </w:r>
      <w:r>
        <w:rPr>
          <w:spacing w:val="-6"/>
        </w:rPr>
        <w:t xml:space="preserve"> </w:t>
      </w:r>
      <w:r>
        <w:t>with</w:t>
      </w:r>
      <w:r>
        <w:rPr>
          <w:spacing w:val="-5"/>
        </w:rPr>
        <w:t xml:space="preserve"> </w:t>
      </w:r>
      <w:r>
        <w:t>the</w:t>
      </w:r>
      <w:r>
        <w:rPr>
          <w:spacing w:val="-4"/>
        </w:rPr>
        <w:t xml:space="preserve"> </w:t>
      </w:r>
      <w:r>
        <w:t>Capital</w:t>
      </w:r>
      <w:r>
        <w:rPr>
          <w:spacing w:val="-7"/>
        </w:rPr>
        <w:t xml:space="preserve"> </w:t>
      </w:r>
      <w:r>
        <w:t>Markets</w:t>
      </w:r>
      <w:r>
        <w:rPr>
          <w:spacing w:val="-6"/>
        </w:rPr>
        <w:t xml:space="preserve"> </w:t>
      </w:r>
      <w:r>
        <w:t>Law</w:t>
      </w:r>
      <w:r>
        <w:rPr>
          <w:spacing w:val="-6"/>
        </w:rPr>
        <w:t xml:space="preserve"> </w:t>
      </w:r>
      <w:r>
        <w:t>No.</w:t>
      </w:r>
      <w:r>
        <w:rPr>
          <w:spacing w:val="-4"/>
        </w:rPr>
        <w:t xml:space="preserve"> </w:t>
      </w:r>
      <w:r>
        <w:t>6362</w:t>
      </w:r>
      <w:r>
        <w:rPr>
          <w:spacing w:val="-4"/>
        </w:rPr>
        <w:t xml:space="preserve"> </w:t>
      </w:r>
      <w:r>
        <w:t>("CML"),</w:t>
      </w:r>
      <w:r>
        <w:rPr>
          <w:spacing w:val="-6"/>
        </w:rPr>
        <w:t xml:space="preserve"> </w:t>
      </w:r>
      <w:r>
        <w:t>the</w:t>
      </w:r>
      <w:r>
        <w:rPr>
          <w:spacing w:val="-4"/>
        </w:rPr>
        <w:t xml:space="preserve"> </w:t>
      </w:r>
      <w:r>
        <w:t>Turkish</w:t>
      </w:r>
      <w:r>
        <w:rPr>
          <w:spacing w:val="-4"/>
        </w:rPr>
        <w:t xml:space="preserve"> </w:t>
      </w:r>
      <w:r>
        <w:t>Commercial</w:t>
      </w:r>
      <w:r>
        <w:rPr>
          <w:spacing w:val="-5"/>
        </w:rPr>
        <w:t xml:space="preserve"> </w:t>
      </w:r>
      <w:r>
        <w:t xml:space="preserve">Code No. 6102 ("TCC"), capital market legislation, other legislative provisions, and regulations regarding dividend distribution. The Company takes utmost care to implement the principles set forth in the Corporate Governance Communiqué of the Capital Markets Board ("CMB"), which is currently in </w:t>
      </w:r>
      <w:r>
        <w:rPr>
          <w:spacing w:val="-2"/>
        </w:rPr>
        <w:t>force.</w:t>
      </w:r>
    </w:p>
    <w:p w14:paraId="0235A11A" w14:textId="77777777" w:rsidR="00514B07" w:rsidRDefault="00C80A78" w:rsidP="006105F7">
      <w:pPr>
        <w:pStyle w:val="GvdeMetni"/>
        <w:spacing w:before="267"/>
        <w:ind w:right="878"/>
        <w:jc w:val="both"/>
      </w:pPr>
      <w:r>
        <w:t>The Company's Dividend Distribution Policy has been prepared in accordance with the CMB's Corporate Governance Communiqué (II-17.1), the Dividend Communiqué (II-19.1), and the Communiqué</w:t>
      </w:r>
      <w:r>
        <w:rPr>
          <w:spacing w:val="-5"/>
        </w:rPr>
        <w:t xml:space="preserve"> </w:t>
      </w:r>
      <w:r>
        <w:t>on</w:t>
      </w:r>
      <w:r>
        <w:rPr>
          <w:spacing w:val="-5"/>
        </w:rPr>
        <w:t xml:space="preserve"> </w:t>
      </w:r>
      <w:r>
        <w:t>Advance</w:t>
      </w:r>
      <w:r>
        <w:rPr>
          <w:spacing w:val="-8"/>
        </w:rPr>
        <w:t xml:space="preserve"> </w:t>
      </w:r>
      <w:r>
        <w:t>Dividend</w:t>
      </w:r>
      <w:r>
        <w:rPr>
          <w:spacing w:val="-7"/>
        </w:rPr>
        <w:t xml:space="preserve"> </w:t>
      </w:r>
      <w:r>
        <w:t>Distribution</w:t>
      </w:r>
      <w:r>
        <w:rPr>
          <w:spacing w:val="-5"/>
        </w:rPr>
        <w:t xml:space="preserve"> </w:t>
      </w:r>
      <w:r>
        <w:t>and</w:t>
      </w:r>
      <w:r>
        <w:rPr>
          <w:spacing w:val="-6"/>
        </w:rPr>
        <w:t xml:space="preserve"> </w:t>
      </w:r>
      <w:r>
        <w:t>is</w:t>
      </w:r>
      <w:r>
        <w:rPr>
          <w:spacing w:val="-5"/>
        </w:rPr>
        <w:t xml:space="preserve"> </w:t>
      </w:r>
      <w:r>
        <w:t>announced</w:t>
      </w:r>
      <w:r>
        <w:rPr>
          <w:spacing w:val="-5"/>
        </w:rPr>
        <w:t xml:space="preserve"> </w:t>
      </w:r>
      <w:r>
        <w:t>to</w:t>
      </w:r>
      <w:r>
        <w:rPr>
          <w:spacing w:val="-4"/>
        </w:rPr>
        <w:t xml:space="preserve"> </w:t>
      </w:r>
      <w:r>
        <w:t>all</w:t>
      </w:r>
      <w:r>
        <w:rPr>
          <w:spacing w:val="-7"/>
        </w:rPr>
        <w:t xml:space="preserve"> </w:t>
      </w:r>
      <w:r>
        <w:t>stakeholders,</w:t>
      </w:r>
      <w:r>
        <w:rPr>
          <w:spacing w:val="-5"/>
        </w:rPr>
        <w:t xml:space="preserve"> </w:t>
      </w:r>
      <w:r>
        <w:t>primarily shareholders, through the Company's website.</w:t>
      </w:r>
    </w:p>
    <w:p w14:paraId="5E7210F9" w14:textId="77777777" w:rsidR="00514B07" w:rsidRDefault="00514B07" w:rsidP="006105F7">
      <w:pPr>
        <w:pStyle w:val="GvdeMetni"/>
        <w:spacing w:before="2"/>
        <w:ind w:left="0"/>
        <w:jc w:val="both"/>
      </w:pPr>
    </w:p>
    <w:p w14:paraId="590218F1" w14:textId="77777777" w:rsidR="00514B07" w:rsidRDefault="00C80A78" w:rsidP="006105F7">
      <w:pPr>
        <w:pStyle w:val="Balk2"/>
        <w:numPr>
          <w:ilvl w:val="0"/>
          <w:numId w:val="5"/>
        </w:numPr>
        <w:tabs>
          <w:tab w:val="left" w:pos="335"/>
        </w:tabs>
        <w:ind w:left="335" w:hanging="219"/>
        <w:jc w:val="both"/>
      </w:pPr>
      <w:r>
        <w:t>Authority</w:t>
      </w:r>
      <w:r>
        <w:rPr>
          <w:spacing w:val="-5"/>
        </w:rPr>
        <w:t xml:space="preserve"> </w:t>
      </w:r>
      <w:r>
        <w:t>and</w:t>
      </w:r>
      <w:r>
        <w:rPr>
          <w:spacing w:val="-5"/>
        </w:rPr>
        <w:t xml:space="preserve"> </w:t>
      </w:r>
      <w:r>
        <w:rPr>
          <w:spacing w:val="-2"/>
        </w:rPr>
        <w:t>Responsibility:</w:t>
      </w:r>
    </w:p>
    <w:p w14:paraId="4083C964" w14:textId="77777777" w:rsidR="00514B07" w:rsidRDefault="00C80A78" w:rsidP="006105F7">
      <w:pPr>
        <w:pStyle w:val="GvdeMetni"/>
        <w:ind w:right="878"/>
        <w:jc w:val="both"/>
      </w:pPr>
      <w:r>
        <w:t>The Dividend Distribution Policy was created by the Board of Directors within the framework of Corporate</w:t>
      </w:r>
      <w:r>
        <w:rPr>
          <w:spacing w:val="-7"/>
        </w:rPr>
        <w:t xml:space="preserve"> </w:t>
      </w:r>
      <w:r>
        <w:t>Governance</w:t>
      </w:r>
      <w:r>
        <w:rPr>
          <w:spacing w:val="-8"/>
        </w:rPr>
        <w:t xml:space="preserve"> </w:t>
      </w:r>
      <w:r>
        <w:t>Principles</w:t>
      </w:r>
      <w:r>
        <w:rPr>
          <w:spacing w:val="-7"/>
        </w:rPr>
        <w:t xml:space="preserve"> </w:t>
      </w:r>
      <w:r>
        <w:t>and</w:t>
      </w:r>
      <w:r>
        <w:rPr>
          <w:spacing w:val="-7"/>
        </w:rPr>
        <w:t xml:space="preserve"> </w:t>
      </w:r>
      <w:r>
        <w:t>was</w:t>
      </w:r>
      <w:r>
        <w:rPr>
          <w:spacing w:val="-7"/>
        </w:rPr>
        <w:t xml:space="preserve"> </w:t>
      </w:r>
      <w:r>
        <w:t>presented</w:t>
      </w:r>
      <w:r>
        <w:rPr>
          <w:spacing w:val="-7"/>
        </w:rPr>
        <w:t xml:space="preserve"> </w:t>
      </w:r>
      <w:r>
        <w:t>to</w:t>
      </w:r>
      <w:r>
        <w:rPr>
          <w:spacing w:val="-6"/>
        </w:rPr>
        <w:t xml:space="preserve"> </w:t>
      </w:r>
      <w:r>
        <w:t>the</w:t>
      </w:r>
      <w:r>
        <w:rPr>
          <w:spacing w:val="-8"/>
        </w:rPr>
        <w:t xml:space="preserve"> </w:t>
      </w:r>
      <w:r>
        <w:t>shareholders</w:t>
      </w:r>
      <w:r>
        <w:rPr>
          <w:spacing w:val="-7"/>
        </w:rPr>
        <w:t xml:space="preserve"> </w:t>
      </w:r>
      <w:r>
        <w:t>for</w:t>
      </w:r>
      <w:r>
        <w:rPr>
          <w:spacing w:val="-7"/>
        </w:rPr>
        <w:t xml:space="preserve"> </w:t>
      </w:r>
      <w:r>
        <w:t>approval</w:t>
      </w:r>
      <w:r>
        <w:rPr>
          <w:spacing w:val="-7"/>
        </w:rPr>
        <w:t xml:space="preserve"> </w:t>
      </w:r>
      <w:r>
        <w:t>as</w:t>
      </w:r>
      <w:r>
        <w:rPr>
          <w:spacing w:val="-7"/>
        </w:rPr>
        <w:t xml:space="preserve"> </w:t>
      </w:r>
      <w:r>
        <w:t>a</w:t>
      </w:r>
      <w:r>
        <w:rPr>
          <w:spacing w:val="-7"/>
        </w:rPr>
        <w:t xml:space="preserve"> </w:t>
      </w:r>
      <w:r>
        <w:t>separate item on the agenda at the Company's general assembly meeting. The monitoring, supervision, development, and necessary updates of the Company's Dividend Distribution Policy are under the</w:t>
      </w:r>
    </w:p>
    <w:p w14:paraId="4469A752" w14:textId="77777777" w:rsidR="004010FA" w:rsidRDefault="00C80A78" w:rsidP="006105F7">
      <w:pPr>
        <w:pStyle w:val="GvdeMetni"/>
        <w:jc w:val="both"/>
      </w:pPr>
      <w:r>
        <w:t>authority</w:t>
      </w:r>
      <w:r>
        <w:rPr>
          <w:spacing w:val="-4"/>
        </w:rPr>
        <w:t xml:space="preserve"> </w:t>
      </w:r>
      <w:r>
        <w:t>and</w:t>
      </w:r>
      <w:r>
        <w:rPr>
          <w:spacing w:val="-6"/>
        </w:rPr>
        <w:t xml:space="preserve"> </w:t>
      </w:r>
      <w:r>
        <w:t>responsibility</w:t>
      </w:r>
      <w:r>
        <w:rPr>
          <w:spacing w:val="-6"/>
        </w:rPr>
        <w:t xml:space="preserve"> </w:t>
      </w:r>
      <w:r>
        <w:t>of</w:t>
      </w:r>
      <w:r>
        <w:rPr>
          <w:spacing w:val="-6"/>
        </w:rPr>
        <w:t xml:space="preserve"> </w:t>
      </w:r>
      <w:r>
        <w:t>the</w:t>
      </w:r>
      <w:r>
        <w:rPr>
          <w:spacing w:val="-4"/>
        </w:rPr>
        <w:t xml:space="preserve"> </w:t>
      </w:r>
      <w:r>
        <w:t>Board</w:t>
      </w:r>
      <w:r>
        <w:rPr>
          <w:spacing w:val="-7"/>
        </w:rPr>
        <w:t xml:space="preserve"> </w:t>
      </w:r>
      <w:r>
        <w:t>of</w:t>
      </w:r>
      <w:r>
        <w:rPr>
          <w:spacing w:val="-6"/>
        </w:rPr>
        <w:t xml:space="preserve"> </w:t>
      </w:r>
      <w:r>
        <w:t>Directors.</w:t>
      </w:r>
      <w:r>
        <w:rPr>
          <w:spacing w:val="-7"/>
        </w:rPr>
        <w:t xml:space="preserve"> </w:t>
      </w:r>
      <w:r>
        <w:t>Changes</w:t>
      </w:r>
      <w:r>
        <w:rPr>
          <w:spacing w:val="-3"/>
        </w:rPr>
        <w:t xml:space="preserve"> </w:t>
      </w:r>
      <w:r>
        <w:t>to</w:t>
      </w:r>
      <w:r>
        <w:rPr>
          <w:spacing w:val="-5"/>
        </w:rPr>
        <w:t xml:space="preserve"> </w:t>
      </w:r>
      <w:r>
        <w:t>the</w:t>
      </w:r>
      <w:r>
        <w:rPr>
          <w:spacing w:val="-6"/>
        </w:rPr>
        <w:t xml:space="preserve"> </w:t>
      </w:r>
      <w:r>
        <w:t>Dividend</w:t>
      </w:r>
      <w:r>
        <w:rPr>
          <w:spacing w:val="-6"/>
        </w:rPr>
        <w:t xml:space="preserve"> </w:t>
      </w:r>
      <w:r>
        <w:t>Distribution</w:t>
      </w:r>
      <w:r>
        <w:rPr>
          <w:spacing w:val="-4"/>
        </w:rPr>
        <w:t xml:space="preserve"> </w:t>
      </w:r>
      <w:r>
        <w:t>Policy</w:t>
      </w:r>
      <w:r>
        <w:rPr>
          <w:spacing w:val="-4"/>
        </w:rPr>
        <w:t xml:space="preserve"> </w:t>
      </w:r>
      <w:r>
        <w:t>are</w:t>
      </w:r>
    </w:p>
    <w:p w14:paraId="1AD1D420" w14:textId="2444D5AC" w:rsidR="00514B07" w:rsidRDefault="00C80A78" w:rsidP="006105F7">
      <w:pPr>
        <w:pStyle w:val="GvdeMetni"/>
        <w:jc w:val="both"/>
      </w:pPr>
      <w:r>
        <w:t>announced to the public in accordance with the regulations on the disclosure of special</w:t>
      </w:r>
    </w:p>
    <w:p w14:paraId="7EC39E72" w14:textId="77777777" w:rsidR="00514B07" w:rsidRDefault="00C80A78" w:rsidP="006105F7">
      <w:pPr>
        <w:pStyle w:val="GvdeMetni"/>
        <w:ind w:right="878"/>
        <w:jc w:val="both"/>
      </w:pPr>
      <w:r>
        <w:t>circumstances,</w:t>
      </w:r>
      <w:r>
        <w:rPr>
          <w:spacing w:val="-4"/>
        </w:rPr>
        <w:t xml:space="preserve"> </w:t>
      </w:r>
      <w:r>
        <w:t>together</w:t>
      </w:r>
      <w:r>
        <w:rPr>
          <w:spacing w:val="-6"/>
        </w:rPr>
        <w:t xml:space="preserve"> </w:t>
      </w:r>
      <w:r>
        <w:t>with</w:t>
      </w:r>
      <w:r>
        <w:rPr>
          <w:spacing w:val="-5"/>
        </w:rPr>
        <w:t xml:space="preserve"> </w:t>
      </w:r>
      <w:r>
        <w:t>their</w:t>
      </w:r>
      <w:r>
        <w:rPr>
          <w:spacing w:val="-5"/>
        </w:rPr>
        <w:t xml:space="preserve"> </w:t>
      </w:r>
      <w:r>
        <w:t>rationale,</w:t>
      </w:r>
      <w:r>
        <w:rPr>
          <w:spacing w:val="-5"/>
        </w:rPr>
        <w:t xml:space="preserve"> </w:t>
      </w:r>
      <w:r>
        <w:t>following</w:t>
      </w:r>
      <w:r>
        <w:rPr>
          <w:spacing w:val="-8"/>
        </w:rPr>
        <w:t xml:space="preserve"> </w:t>
      </w:r>
      <w:r>
        <w:t>the</w:t>
      </w:r>
      <w:r>
        <w:rPr>
          <w:spacing w:val="-5"/>
        </w:rPr>
        <w:t xml:space="preserve"> </w:t>
      </w:r>
      <w:r>
        <w:t>decision</w:t>
      </w:r>
      <w:r>
        <w:rPr>
          <w:spacing w:val="-7"/>
        </w:rPr>
        <w:t xml:space="preserve"> </w:t>
      </w:r>
      <w:r>
        <w:t>of</w:t>
      </w:r>
      <w:r>
        <w:rPr>
          <w:spacing w:val="-6"/>
        </w:rPr>
        <w:t xml:space="preserve"> </w:t>
      </w:r>
      <w:r>
        <w:t>the</w:t>
      </w:r>
      <w:r>
        <w:rPr>
          <w:spacing w:val="-5"/>
        </w:rPr>
        <w:t xml:space="preserve"> </w:t>
      </w:r>
      <w:r>
        <w:t>Board</w:t>
      </w:r>
      <w:r>
        <w:rPr>
          <w:spacing w:val="-7"/>
        </w:rPr>
        <w:t xml:space="preserve"> </w:t>
      </w:r>
      <w:r>
        <w:t>of</w:t>
      </w:r>
      <w:r>
        <w:rPr>
          <w:spacing w:val="-6"/>
        </w:rPr>
        <w:t xml:space="preserve"> </w:t>
      </w:r>
      <w:r>
        <w:t>Directors</w:t>
      </w:r>
      <w:r>
        <w:rPr>
          <w:spacing w:val="-5"/>
        </w:rPr>
        <w:t xml:space="preserve"> </w:t>
      </w:r>
      <w:r>
        <w:t>and</w:t>
      </w:r>
      <w:r>
        <w:rPr>
          <w:spacing w:val="-6"/>
        </w:rPr>
        <w:t xml:space="preserve"> </w:t>
      </w:r>
      <w:r>
        <w:t>are presented to the shareholders for approval at the general assembly meeting and published on the Company's website.</w:t>
      </w:r>
    </w:p>
    <w:p w14:paraId="31A27EEA" w14:textId="77777777" w:rsidR="00514B07" w:rsidRDefault="00514B07" w:rsidP="006105F7">
      <w:pPr>
        <w:pStyle w:val="GvdeMetni"/>
        <w:ind w:left="0"/>
        <w:jc w:val="both"/>
      </w:pPr>
    </w:p>
    <w:p w14:paraId="41EBA874" w14:textId="77777777" w:rsidR="00514B07" w:rsidRDefault="00C80A78" w:rsidP="006105F7">
      <w:pPr>
        <w:pStyle w:val="Balk2"/>
        <w:numPr>
          <w:ilvl w:val="0"/>
          <w:numId w:val="5"/>
        </w:numPr>
        <w:tabs>
          <w:tab w:val="left" w:pos="335"/>
        </w:tabs>
        <w:spacing w:before="1"/>
        <w:ind w:left="335" w:hanging="219"/>
        <w:jc w:val="both"/>
      </w:pPr>
      <w:r>
        <w:t>Dividend</w:t>
      </w:r>
      <w:r>
        <w:rPr>
          <w:spacing w:val="-10"/>
        </w:rPr>
        <w:t xml:space="preserve"> </w:t>
      </w:r>
      <w:r>
        <w:t>Distribution</w:t>
      </w:r>
      <w:r>
        <w:rPr>
          <w:spacing w:val="-9"/>
        </w:rPr>
        <w:t xml:space="preserve"> </w:t>
      </w:r>
      <w:r>
        <w:rPr>
          <w:spacing w:val="-2"/>
        </w:rPr>
        <w:t>Principles:</w:t>
      </w:r>
    </w:p>
    <w:p w14:paraId="08AA54FE" w14:textId="77777777" w:rsidR="00514B07" w:rsidRDefault="00C80A78" w:rsidP="006105F7">
      <w:pPr>
        <w:pStyle w:val="GvdeMetni"/>
        <w:jc w:val="both"/>
      </w:pPr>
      <w:r>
        <w:t>The</w:t>
      </w:r>
      <w:r>
        <w:rPr>
          <w:spacing w:val="-8"/>
        </w:rPr>
        <w:t xml:space="preserve"> </w:t>
      </w:r>
      <w:r>
        <w:t>General</w:t>
      </w:r>
      <w:r>
        <w:rPr>
          <w:spacing w:val="-7"/>
        </w:rPr>
        <w:t xml:space="preserve"> </w:t>
      </w:r>
      <w:r>
        <w:t>Assembly</w:t>
      </w:r>
      <w:r>
        <w:rPr>
          <w:spacing w:val="-7"/>
        </w:rPr>
        <w:t xml:space="preserve"> </w:t>
      </w:r>
      <w:r>
        <w:t>of</w:t>
      </w:r>
      <w:r>
        <w:rPr>
          <w:spacing w:val="-7"/>
        </w:rPr>
        <w:t xml:space="preserve"> </w:t>
      </w:r>
      <w:r>
        <w:t>the</w:t>
      </w:r>
      <w:r>
        <w:rPr>
          <w:spacing w:val="-7"/>
        </w:rPr>
        <w:t xml:space="preserve"> </w:t>
      </w:r>
      <w:r>
        <w:t>Company</w:t>
      </w:r>
      <w:r>
        <w:rPr>
          <w:spacing w:val="-7"/>
        </w:rPr>
        <w:t xml:space="preserve"> </w:t>
      </w:r>
      <w:r>
        <w:t>decides</w:t>
      </w:r>
      <w:r>
        <w:rPr>
          <w:spacing w:val="-10"/>
        </w:rPr>
        <w:t xml:space="preserve"> </w:t>
      </w:r>
      <w:r>
        <w:t>on</w:t>
      </w:r>
      <w:r>
        <w:rPr>
          <w:spacing w:val="-8"/>
        </w:rPr>
        <w:t xml:space="preserve"> </w:t>
      </w:r>
      <w:r>
        <w:t>dividend</w:t>
      </w:r>
      <w:r>
        <w:rPr>
          <w:spacing w:val="-9"/>
        </w:rPr>
        <w:t xml:space="preserve"> </w:t>
      </w:r>
      <w:r>
        <w:t>distribution</w:t>
      </w:r>
      <w:r>
        <w:rPr>
          <w:spacing w:val="-7"/>
        </w:rPr>
        <w:t xml:space="preserve"> </w:t>
      </w:r>
      <w:r>
        <w:t>by</w:t>
      </w:r>
      <w:r>
        <w:rPr>
          <w:spacing w:val="-7"/>
        </w:rPr>
        <w:t xml:space="preserve"> </w:t>
      </w:r>
      <w:r>
        <w:t>considering</w:t>
      </w:r>
      <w:r>
        <w:rPr>
          <w:spacing w:val="-8"/>
        </w:rPr>
        <w:t xml:space="preserve"> </w:t>
      </w:r>
      <w:r>
        <w:rPr>
          <w:spacing w:val="-2"/>
        </w:rPr>
        <w:t>market</w:t>
      </w:r>
    </w:p>
    <w:p w14:paraId="098B4881" w14:textId="77777777" w:rsidR="00514B07" w:rsidRDefault="00C80A78" w:rsidP="006105F7">
      <w:pPr>
        <w:pStyle w:val="GvdeMetni"/>
        <w:ind w:right="878"/>
        <w:jc w:val="both"/>
      </w:pPr>
      <w:r>
        <w:t>expectations,</w:t>
      </w:r>
      <w:r>
        <w:rPr>
          <w:spacing w:val="-6"/>
        </w:rPr>
        <w:t xml:space="preserve"> </w:t>
      </w:r>
      <w:r>
        <w:t>the</w:t>
      </w:r>
      <w:r>
        <w:rPr>
          <w:spacing w:val="-8"/>
        </w:rPr>
        <w:t xml:space="preserve"> </w:t>
      </w:r>
      <w:r>
        <w:t>Company's</w:t>
      </w:r>
      <w:r>
        <w:rPr>
          <w:spacing w:val="-6"/>
        </w:rPr>
        <w:t xml:space="preserve"> </w:t>
      </w:r>
      <w:r>
        <w:t>strategies,</w:t>
      </w:r>
      <w:r>
        <w:rPr>
          <w:spacing w:val="-6"/>
        </w:rPr>
        <w:t xml:space="preserve"> </w:t>
      </w:r>
      <w:r>
        <w:t>the</w:t>
      </w:r>
      <w:r>
        <w:rPr>
          <w:spacing w:val="-8"/>
        </w:rPr>
        <w:t xml:space="preserve"> </w:t>
      </w:r>
      <w:r>
        <w:t>capital</w:t>
      </w:r>
      <w:r>
        <w:rPr>
          <w:spacing w:val="-8"/>
        </w:rPr>
        <w:t xml:space="preserve"> </w:t>
      </w:r>
      <w:r>
        <w:t>requirements</w:t>
      </w:r>
      <w:r>
        <w:rPr>
          <w:spacing w:val="-8"/>
        </w:rPr>
        <w:t xml:space="preserve"> </w:t>
      </w:r>
      <w:r>
        <w:t>of</w:t>
      </w:r>
      <w:r>
        <w:rPr>
          <w:spacing w:val="-6"/>
        </w:rPr>
        <w:t xml:space="preserve"> </w:t>
      </w:r>
      <w:r>
        <w:t>the</w:t>
      </w:r>
      <w:r>
        <w:rPr>
          <w:spacing w:val="-8"/>
        </w:rPr>
        <w:t xml:space="preserve"> </w:t>
      </w:r>
      <w:r>
        <w:t>Company</w:t>
      </w:r>
      <w:r>
        <w:rPr>
          <w:spacing w:val="-9"/>
        </w:rPr>
        <w:t xml:space="preserve"> </w:t>
      </w:r>
      <w:r>
        <w:t>and</w:t>
      </w:r>
      <w:r>
        <w:rPr>
          <w:spacing w:val="-7"/>
        </w:rPr>
        <w:t xml:space="preserve"> </w:t>
      </w:r>
      <w:r>
        <w:t>its</w:t>
      </w:r>
      <w:r>
        <w:rPr>
          <w:spacing w:val="-5"/>
        </w:rPr>
        <w:t xml:space="preserve"> </w:t>
      </w:r>
      <w:r>
        <w:t>subsidiaries and affiliates, investment and financing policies, profitability, and cash status, within the framework of relevant regulations and the Company's financial status. Dividends can be distributed to shareholders in cash or as bonus shares by adding the profit to the capital, or as a combination of both cash and bonus shares.</w:t>
      </w:r>
    </w:p>
    <w:p w14:paraId="3F692121" w14:textId="77777777" w:rsidR="00514B07" w:rsidRDefault="00C80A78" w:rsidP="006105F7">
      <w:pPr>
        <w:pStyle w:val="GvdeMetni"/>
        <w:spacing w:before="268"/>
        <w:ind w:right="878"/>
        <w:jc w:val="both"/>
      </w:pPr>
      <w:r>
        <w:t>Dividends</w:t>
      </w:r>
      <w:r>
        <w:rPr>
          <w:spacing w:val="-6"/>
        </w:rPr>
        <w:t xml:space="preserve"> </w:t>
      </w:r>
      <w:r>
        <w:t>are</w:t>
      </w:r>
      <w:r>
        <w:rPr>
          <w:spacing w:val="-4"/>
        </w:rPr>
        <w:t xml:space="preserve"> </w:t>
      </w:r>
      <w:r>
        <w:t>distributed</w:t>
      </w:r>
      <w:r>
        <w:rPr>
          <w:spacing w:val="-7"/>
        </w:rPr>
        <w:t xml:space="preserve"> </w:t>
      </w:r>
      <w:r>
        <w:t>equally</w:t>
      </w:r>
      <w:r>
        <w:rPr>
          <w:spacing w:val="-4"/>
        </w:rPr>
        <w:t xml:space="preserve"> </w:t>
      </w:r>
      <w:r>
        <w:t>to</w:t>
      </w:r>
      <w:r>
        <w:rPr>
          <w:spacing w:val="-6"/>
        </w:rPr>
        <w:t xml:space="preserve"> </w:t>
      </w:r>
      <w:r>
        <w:t>all</w:t>
      </w:r>
      <w:r>
        <w:rPr>
          <w:spacing w:val="-4"/>
        </w:rPr>
        <w:t xml:space="preserve"> </w:t>
      </w:r>
      <w:r>
        <w:t>existing</w:t>
      </w:r>
      <w:r>
        <w:rPr>
          <w:spacing w:val="-5"/>
        </w:rPr>
        <w:t xml:space="preserve"> </w:t>
      </w:r>
      <w:r>
        <w:t>shares</w:t>
      </w:r>
      <w:r>
        <w:rPr>
          <w:spacing w:val="-6"/>
        </w:rPr>
        <w:t xml:space="preserve"> </w:t>
      </w:r>
      <w:r>
        <w:t>as</w:t>
      </w:r>
      <w:r>
        <w:rPr>
          <w:spacing w:val="-4"/>
        </w:rPr>
        <w:t xml:space="preserve"> </w:t>
      </w:r>
      <w:r>
        <w:t>of</w:t>
      </w:r>
      <w:r>
        <w:rPr>
          <w:spacing w:val="-6"/>
        </w:rPr>
        <w:t xml:space="preserve"> </w:t>
      </w:r>
      <w:r>
        <w:t>the</w:t>
      </w:r>
      <w:r>
        <w:rPr>
          <w:spacing w:val="-4"/>
        </w:rPr>
        <w:t xml:space="preserve"> </w:t>
      </w:r>
      <w:r>
        <w:t>distribution</w:t>
      </w:r>
      <w:r>
        <w:rPr>
          <w:spacing w:val="-4"/>
        </w:rPr>
        <w:t xml:space="preserve"> </w:t>
      </w:r>
      <w:r>
        <w:t>date,</w:t>
      </w:r>
      <w:r>
        <w:rPr>
          <w:spacing w:val="-8"/>
        </w:rPr>
        <w:t xml:space="preserve"> </w:t>
      </w:r>
      <w:r>
        <w:t>regardless</w:t>
      </w:r>
      <w:r>
        <w:rPr>
          <w:spacing w:val="-6"/>
        </w:rPr>
        <w:t xml:space="preserve"> </w:t>
      </w:r>
      <w:r>
        <w:t>of</w:t>
      </w:r>
      <w:r>
        <w:rPr>
          <w:spacing w:val="-6"/>
        </w:rPr>
        <w:t xml:space="preserve"> </w:t>
      </w:r>
      <w:r>
        <w:t>their issuance and acquisition dates. The Company does not have any shares with privileged dividend</w:t>
      </w:r>
    </w:p>
    <w:p w14:paraId="3F28C588" w14:textId="77777777" w:rsidR="00514B07" w:rsidRDefault="00C80A78" w:rsidP="006105F7">
      <w:pPr>
        <w:pStyle w:val="GvdeMetni"/>
        <w:spacing w:before="1"/>
        <w:jc w:val="both"/>
      </w:pPr>
      <w:r>
        <w:rPr>
          <w:spacing w:val="-2"/>
        </w:rPr>
        <w:t>rights.</w:t>
      </w:r>
    </w:p>
    <w:p w14:paraId="084CD4ED" w14:textId="77777777" w:rsidR="002F5269" w:rsidRDefault="002F5269" w:rsidP="006105F7">
      <w:pPr>
        <w:pStyle w:val="GvdeMetni"/>
        <w:spacing w:line="237" w:lineRule="auto"/>
        <w:ind w:right="878"/>
        <w:jc w:val="both"/>
      </w:pPr>
    </w:p>
    <w:p w14:paraId="0E4AF532" w14:textId="77777777" w:rsidR="002F5269" w:rsidRDefault="002F5269" w:rsidP="006105F7">
      <w:pPr>
        <w:pStyle w:val="GvdeMetni"/>
        <w:spacing w:line="237" w:lineRule="auto"/>
        <w:ind w:right="878"/>
        <w:jc w:val="both"/>
      </w:pPr>
    </w:p>
    <w:p w14:paraId="4D3CFB13" w14:textId="77777777" w:rsidR="002F5269" w:rsidRDefault="002F5269" w:rsidP="006105F7">
      <w:pPr>
        <w:pStyle w:val="GvdeMetni"/>
        <w:spacing w:line="237" w:lineRule="auto"/>
        <w:ind w:right="878"/>
        <w:jc w:val="both"/>
      </w:pPr>
    </w:p>
    <w:p w14:paraId="34D1F82D" w14:textId="77777777" w:rsidR="002F5269" w:rsidRDefault="002F5269" w:rsidP="006105F7">
      <w:pPr>
        <w:pStyle w:val="GvdeMetni"/>
        <w:spacing w:line="237" w:lineRule="auto"/>
        <w:ind w:right="878"/>
        <w:jc w:val="both"/>
      </w:pPr>
    </w:p>
    <w:p w14:paraId="0F308C24" w14:textId="3778EABC" w:rsidR="00514B07" w:rsidRDefault="00C80A78" w:rsidP="006105F7">
      <w:pPr>
        <w:pStyle w:val="GvdeMetni"/>
        <w:spacing w:line="237" w:lineRule="auto"/>
        <w:ind w:right="878"/>
        <w:jc w:val="both"/>
      </w:pPr>
      <w:r>
        <w:lastRenderedPageBreak/>
        <w:t>Unless</w:t>
      </w:r>
      <w:r>
        <w:rPr>
          <w:spacing w:val="-4"/>
        </w:rPr>
        <w:t xml:space="preserve"> </w:t>
      </w:r>
      <w:r>
        <w:t>the</w:t>
      </w:r>
      <w:r>
        <w:rPr>
          <w:spacing w:val="-6"/>
        </w:rPr>
        <w:t xml:space="preserve"> </w:t>
      </w:r>
      <w:r>
        <w:t>reserves</w:t>
      </w:r>
      <w:r>
        <w:rPr>
          <w:spacing w:val="-6"/>
        </w:rPr>
        <w:t xml:space="preserve"> </w:t>
      </w:r>
      <w:r>
        <w:t>required</w:t>
      </w:r>
      <w:r>
        <w:rPr>
          <w:spacing w:val="-5"/>
        </w:rPr>
        <w:t xml:space="preserve"> </w:t>
      </w:r>
      <w:r>
        <w:t>to</w:t>
      </w:r>
      <w:r>
        <w:rPr>
          <w:spacing w:val="-3"/>
        </w:rPr>
        <w:t xml:space="preserve"> </w:t>
      </w:r>
      <w:r>
        <w:t>be</w:t>
      </w:r>
      <w:r>
        <w:rPr>
          <w:spacing w:val="-6"/>
        </w:rPr>
        <w:t xml:space="preserve"> </w:t>
      </w:r>
      <w:r>
        <w:t>set</w:t>
      </w:r>
      <w:r>
        <w:rPr>
          <w:spacing w:val="-4"/>
        </w:rPr>
        <w:t xml:space="preserve"> </w:t>
      </w:r>
      <w:r>
        <w:t>aside</w:t>
      </w:r>
      <w:r>
        <w:rPr>
          <w:spacing w:val="-4"/>
        </w:rPr>
        <w:t xml:space="preserve"> </w:t>
      </w:r>
      <w:r>
        <w:t>according</w:t>
      </w:r>
      <w:r>
        <w:rPr>
          <w:spacing w:val="-7"/>
        </w:rPr>
        <w:t xml:space="preserve"> </w:t>
      </w:r>
      <w:r>
        <w:t>to</w:t>
      </w:r>
      <w:r>
        <w:rPr>
          <w:spacing w:val="-3"/>
        </w:rPr>
        <w:t xml:space="preserve"> </w:t>
      </w:r>
      <w:r>
        <w:t>the</w:t>
      </w:r>
      <w:r>
        <w:rPr>
          <w:spacing w:val="-4"/>
        </w:rPr>
        <w:t xml:space="preserve"> </w:t>
      </w:r>
      <w:r>
        <w:t>TCC</w:t>
      </w:r>
      <w:r>
        <w:rPr>
          <w:spacing w:val="-7"/>
        </w:rPr>
        <w:t xml:space="preserve"> </w:t>
      </w:r>
      <w:r>
        <w:t>and</w:t>
      </w:r>
      <w:r>
        <w:rPr>
          <w:spacing w:val="-6"/>
        </w:rPr>
        <w:t xml:space="preserve"> </w:t>
      </w:r>
      <w:r>
        <w:t>the</w:t>
      </w:r>
      <w:r>
        <w:rPr>
          <w:spacing w:val="-6"/>
        </w:rPr>
        <w:t xml:space="preserve"> </w:t>
      </w:r>
      <w:r>
        <w:t>first</w:t>
      </w:r>
      <w:r>
        <w:rPr>
          <w:spacing w:val="-4"/>
        </w:rPr>
        <w:t xml:space="preserve"> </w:t>
      </w:r>
      <w:r>
        <w:t>dividend</w:t>
      </w:r>
      <w:r>
        <w:rPr>
          <w:spacing w:val="-6"/>
        </w:rPr>
        <w:t xml:space="preserve"> </w:t>
      </w:r>
      <w:r>
        <w:t>determined for shareholders in the articles of association or the dividend distribution policy are set aside, no</w:t>
      </w:r>
    </w:p>
    <w:p w14:paraId="547CFED1" w14:textId="77777777" w:rsidR="00514B07" w:rsidRDefault="00C80A78" w:rsidP="006105F7">
      <w:pPr>
        <w:pStyle w:val="GvdeMetni"/>
        <w:spacing w:before="1"/>
        <w:ind w:right="789"/>
        <w:jc w:val="both"/>
      </w:pPr>
      <w:r>
        <w:t>other reserves can be set aside, no profits can be carried forward to the following year, and no dividends</w:t>
      </w:r>
      <w:r>
        <w:rPr>
          <w:spacing w:val="-3"/>
        </w:rPr>
        <w:t xml:space="preserve"> </w:t>
      </w:r>
      <w:r>
        <w:t>can</w:t>
      </w:r>
      <w:r>
        <w:rPr>
          <w:spacing w:val="-4"/>
        </w:rPr>
        <w:t xml:space="preserve"> </w:t>
      </w:r>
      <w:r>
        <w:t>be</w:t>
      </w:r>
      <w:r>
        <w:rPr>
          <w:spacing w:val="-3"/>
        </w:rPr>
        <w:t xml:space="preserve"> </w:t>
      </w:r>
      <w:r>
        <w:t>distributed</w:t>
      </w:r>
      <w:r>
        <w:rPr>
          <w:spacing w:val="-4"/>
        </w:rPr>
        <w:t xml:space="preserve"> </w:t>
      </w:r>
      <w:r>
        <w:t>to</w:t>
      </w:r>
      <w:r>
        <w:rPr>
          <w:spacing w:val="-2"/>
        </w:rPr>
        <w:t xml:space="preserve"> </w:t>
      </w:r>
      <w:r>
        <w:t>members</w:t>
      </w:r>
      <w:r>
        <w:rPr>
          <w:spacing w:val="-5"/>
        </w:rPr>
        <w:t xml:space="preserve"> </w:t>
      </w:r>
      <w:r>
        <w:t>of</w:t>
      </w:r>
      <w:r>
        <w:rPr>
          <w:spacing w:val="-5"/>
        </w:rPr>
        <w:t xml:space="preserve"> </w:t>
      </w:r>
      <w:r>
        <w:t>the</w:t>
      </w:r>
      <w:r>
        <w:rPr>
          <w:spacing w:val="-3"/>
        </w:rPr>
        <w:t xml:space="preserve"> </w:t>
      </w:r>
      <w:r>
        <w:t>board</w:t>
      </w:r>
      <w:r>
        <w:rPr>
          <w:spacing w:val="-6"/>
        </w:rPr>
        <w:t xml:space="preserve"> </w:t>
      </w:r>
      <w:r>
        <w:t>of</w:t>
      </w:r>
      <w:r>
        <w:rPr>
          <w:spacing w:val="-3"/>
        </w:rPr>
        <w:t xml:space="preserve"> </w:t>
      </w:r>
      <w:r>
        <w:t>directors,</w:t>
      </w:r>
      <w:r>
        <w:rPr>
          <w:spacing w:val="-6"/>
        </w:rPr>
        <w:t xml:space="preserve"> </w:t>
      </w:r>
      <w:r>
        <w:t>employees,</w:t>
      </w:r>
      <w:r>
        <w:rPr>
          <w:spacing w:val="-6"/>
        </w:rPr>
        <w:t xml:space="preserve"> </w:t>
      </w:r>
      <w:r>
        <w:t>or</w:t>
      </w:r>
      <w:r>
        <w:rPr>
          <w:spacing w:val="-8"/>
        </w:rPr>
        <w:t xml:space="preserve"> </w:t>
      </w:r>
      <w:r>
        <w:t>persons</w:t>
      </w:r>
      <w:r>
        <w:rPr>
          <w:spacing w:val="-5"/>
        </w:rPr>
        <w:t xml:space="preserve"> </w:t>
      </w:r>
      <w:r>
        <w:t>other</w:t>
      </w:r>
      <w:r>
        <w:rPr>
          <w:spacing w:val="-5"/>
        </w:rPr>
        <w:t xml:space="preserve"> </w:t>
      </w:r>
      <w:r>
        <w:t>than shareholders.</w:t>
      </w:r>
      <w:r>
        <w:rPr>
          <w:spacing w:val="-3"/>
        </w:rPr>
        <w:t xml:space="preserve"> </w:t>
      </w:r>
      <w:r>
        <w:t>Additionally,</w:t>
      </w:r>
      <w:r>
        <w:rPr>
          <w:spacing w:val="-8"/>
        </w:rPr>
        <w:t xml:space="preserve"> </w:t>
      </w:r>
      <w:r>
        <w:t>unless</w:t>
      </w:r>
      <w:r>
        <w:rPr>
          <w:spacing w:val="-3"/>
        </w:rPr>
        <w:t xml:space="preserve"> </w:t>
      </w:r>
      <w:r>
        <w:t>the</w:t>
      </w:r>
      <w:r>
        <w:rPr>
          <w:spacing w:val="-5"/>
        </w:rPr>
        <w:t xml:space="preserve"> </w:t>
      </w:r>
      <w:r>
        <w:t>first</w:t>
      </w:r>
      <w:r>
        <w:rPr>
          <w:spacing w:val="-3"/>
        </w:rPr>
        <w:t xml:space="preserve"> </w:t>
      </w:r>
      <w:r>
        <w:t>dividend</w:t>
      </w:r>
      <w:r>
        <w:rPr>
          <w:spacing w:val="-5"/>
        </w:rPr>
        <w:t xml:space="preserve"> </w:t>
      </w:r>
      <w:r>
        <w:t>is</w:t>
      </w:r>
      <w:r>
        <w:rPr>
          <w:spacing w:val="-5"/>
        </w:rPr>
        <w:t xml:space="preserve"> </w:t>
      </w:r>
      <w:r>
        <w:t>paid</w:t>
      </w:r>
      <w:r>
        <w:rPr>
          <w:spacing w:val="-5"/>
        </w:rPr>
        <w:t xml:space="preserve"> </w:t>
      </w:r>
      <w:r>
        <w:t>in</w:t>
      </w:r>
      <w:r>
        <w:rPr>
          <w:spacing w:val="-3"/>
        </w:rPr>
        <w:t xml:space="preserve"> </w:t>
      </w:r>
      <w:r>
        <w:t>cash,</w:t>
      </w:r>
      <w:r>
        <w:rPr>
          <w:spacing w:val="-3"/>
        </w:rPr>
        <w:t xml:space="preserve"> </w:t>
      </w:r>
      <w:r>
        <w:t>no</w:t>
      </w:r>
      <w:r>
        <w:rPr>
          <w:spacing w:val="-3"/>
        </w:rPr>
        <w:t xml:space="preserve"> </w:t>
      </w:r>
      <w:r>
        <w:t>dividends</w:t>
      </w:r>
      <w:r>
        <w:rPr>
          <w:spacing w:val="-3"/>
        </w:rPr>
        <w:t xml:space="preserve"> </w:t>
      </w:r>
      <w:r>
        <w:t>can</w:t>
      </w:r>
      <w:r>
        <w:rPr>
          <w:spacing w:val="-4"/>
        </w:rPr>
        <w:t xml:space="preserve"> </w:t>
      </w:r>
      <w:r>
        <w:t>be</w:t>
      </w:r>
      <w:r>
        <w:rPr>
          <w:spacing w:val="-3"/>
        </w:rPr>
        <w:t xml:space="preserve"> </w:t>
      </w:r>
      <w:r>
        <w:t>distributed</w:t>
      </w:r>
      <w:r>
        <w:rPr>
          <w:spacing w:val="-6"/>
        </w:rPr>
        <w:t xml:space="preserve"> </w:t>
      </w:r>
      <w:r>
        <w:t>to these persons.</w:t>
      </w:r>
    </w:p>
    <w:p w14:paraId="5A488B8A" w14:textId="77777777" w:rsidR="00514B07" w:rsidRDefault="00514B07" w:rsidP="006105F7">
      <w:pPr>
        <w:pStyle w:val="GvdeMetni"/>
        <w:spacing w:before="2"/>
        <w:ind w:left="0"/>
        <w:jc w:val="both"/>
      </w:pPr>
    </w:p>
    <w:p w14:paraId="2C1E1163" w14:textId="77777777" w:rsidR="00514B07" w:rsidRDefault="00C80A78" w:rsidP="006105F7">
      <w:pPr>
        <w:pStyle w:val="GvdeMetni"/>
        <w:ind w:left="113" w:right="788"/>
        <w:jc w:val="both"/>
      </w:pPr>
      <w:r>
        <w:t>The</w:t>
      </w:r>
      <w:r>
        <w:rPr>
          <w:spacing w:val="-5"/>
        </w:rPr>
        <w:t xml:space="preserve"> </w:t>
      </w:r>
      <w:r>
        <w:t>dividend</w:t>
      </w:r>
      <w:r>
        <w:rPr>
          <w:spacing w:val="-6"/>
        </w:rPr>
        <w:t xml:space="preserve"> </w:t>
      </w:r>
      <w:r>
        <w:t>distribution</w:t>
      </w:r>
      <w:r>
        <w:rPr>
          <w:spacing w:val="-5"/>
        </w:rPr>
        <w:t xml:space="preserve"> </w:t>
      </w:r>
      <w:r>
        <w:t>date</w:t>
      </w:r>
      <w:r>
        <w:rPr>
          <w:spacing w:val="-5"/>
        </w:rPr>
        <w:t xml:space="preserve"> </w:t>
      </w:r>
      <w:r>
        <w:t>is</w:t>
      </w:r>
      <w:r>
        <w:rPr>
          <w:spacing w:val="-5"/>
        </w:rPr>
        <w:t xml:space="preserve"> </w:t>
      </w:r>
      <w:r>
        <w:t>determined</w:t>
      </w:r>
      <w:r>
        <w:rPr>
          <w:spacing w:val="-5"/>
        </w:rPr>
        <w:t xml:space="preserve"> </w:t>
      </w:r>
      <w:r>
        <w:t>by</w:t>
      </w:r>
      <w:r>
        <w:rPr>
          <w:spacing w:val="-5"/>
        </w:rPr>
        <w:t xml:space="preserve"> </w:t>
      </w:r>
      <w:r>
        <w:t>the</w:t>
      </w:r>
      <w:r>
        <w:rPr>
          <w:spacing w:val="-7"/>
        </w:rPr>
        <w:t xml:space="preserve"> </w:t>
      </w:r>
      <w:r>
        <w:t>General</w:t>
      </w:r>
      <w:r>
        <w:rPr>
          <w:spacing w:val="-5"/>
        </w:rPr>
        <w:t xml:space="preserve"> </w:t>
      </w:r>
      <w:r>
        <w:t>Assembly.</w:t>
      </w:r>
      <w:r>
        <w:rPr>
          <w:spacing w:val="-5"/>
        </w:rPr>
        <w:t xml:space="preserve"> </w:t>
      </w:r>
      <w:r>
        <w:t>If</w:t>
      </w:r>
      <w:r>
        <w:rPr>
          <w:spacing w:val="-5"/>
        </w:rPr>
        <w:t xml:space="preserve"> </w:t>
      </w:r>
      <w:r>
        <w:t>no</w:t>
      </w:r>
      <w:r>
        <w:rPr>
          <w:spacing w:val="-7"/>
        </w:rPr>
        <w:t xml:space="preserve"> </w:t>
      </w:r>
      <w:r>
        <w:t>determination</w:t>
      </w:r>
      <w:r>
        <w:rPr>
          <w:spacing w:val="-5"/>
        </w:rPr>
        <w:t xml:space="preserve"> </w:t>
      </w:r>
      <w:r>
        <w:t>is</w:t>
      </w:r>
      <w:r>
        <w:rPr>
          <w:spacing w:val="-5"/>
        </w:rPr>
        <w:t xml:space="preserve"> </w:t>
      </w:r>
      <w:r>
        <w:t>made</w:t>
      </w:r>
      <w:r>
        <w:rPr>
          <w:spacing w:val="-5"/>
        </w:rPr>
        <w:t xml:space="preserve"> </w:t>
      </w:r>
      <w:r>
        <w:t>at the general assembly, the distribution date will be determined by the Board of Directors upon the completion of necessary procedures. The General Assembly, or the Board of Directors if authorized, may</w:t>
      </w:r>
      <w:r>
        <w:rPr>
          <w:spacing w:val="-2"/>
        </w:rPr>
        <w:t xml:space="preserve"> </w:t>
      </w:r>
      <w:r>
        <w:t>decide</w:t>
      </w:r>
      <w:r>
        <w:rPr>
          <w:spacing w:val="-4"/>
        </w:rPr>
        <w:t xml:space="preserve"> </w:t>
      </w:r>
      <w:r>
        <w:t>on</w:t>
      </w:r>
      <w:r>
        <w:rPr>
          <w:spacing w:val="-3"/>
        </w:rPr>
        <w:t xml:space="preserve"> </w:t>
      </w:r>
      <w:r>
        <w:t>the</w:t>
      </w:r>
      <w:r>
        <w:rPr>
          <w:spacing w:val="-2"/>
        </w:rPr>
        <w:t xml:space="preserve"> </w:t>
      </w:r>
      <w:r>
        <w:t>installment</w:t>
      </w:r>
      <w:r>
        <w:rPr>
          <w:spacing w:val="-2"/>
        </w:rPr>
        <w:t xml:space="preserve"> </w:t>
      </w:r>
      <w:r>
        <w:t>distribution</w:t>
      </w:r>
      <w:r>
        <w:rPr>
          <w:spacing w:val="-4"/>
        </w:rPr>
        <w:t xml:space="preserve"> </w:t>
      </w:r>
      <w:r>
        <w:t>of</w:t>
      </w:r>
      <w:r>
        <w:rPr>
          <w:spacing w:val="-2"/>
        </w:rPr>
        <w:t xml:space="preserve"> </w:t>
      </w:r>
      <w:r>
        <w:t>dividends</w:t>
      </w:r>
      <w:r>
        <w:rPr>
          <w:spacing w:val="-2"/>
        </w:rPr>
        <w:t xml:space="preserve"> </w:t>
      </w:r>
      <w:r>
        <w:t>in</w:t>
      </w:r>
      <w:r>
        <w:rPr>
          <w:spacing w:val="-2"/>
        </w:rPr>
        <w:t xml:space="preserve"> </w:t>
      </w:r>
      <w:r>
        <w:t>accordance</w:t>
      </w:r>
      <w:r>
        <w:rPr>
          <w:spacing w:val="-4"/>
        </w:rPr>
        <w:t xml:space="preserve"> </w:t>
      </w:r>
      <w:r>
        <w:t>with</w:t>
      </w:r>
      <w:r>
        <w:rPr>
          <w:spacing w:val="-2"/>
        </w:rPr>
        <w:t xml:space="preserve"> </w:t>
      </w:r>
      <w:r>
        <w:t>capital</w:t>
      </w:r>
      <w:r>
        <w:rPr>
          <w:spacing w:val="-5"/>
        </w:rPr>
        <w:t xml:space="preserve"> </w:t>
      </w:r>
      <w:r>
        <w:t>market</w:t>
      </w:r>
      <w:r>
        <w:rPr>
          <w:spacing w:val="-2"/>
        </w:rPr>
        <w:t xml:space="preserve"> </w:t>
      </w:r>
      <w:r>
        <w:t>legislation.</w:t>
      </w:r>
    </w:p>
    <w:p w14:paraId="188DDE28" w14:textId="77777777" w:rsidR="00514B07" w:rsidRDefault="00C80A78" w:rsidP="006105F7">
      <w:pPr>
        <w:pStyle w:val="GvdeMetni"/>
        <w:ind w:left="113" w:right="788"/>
        <w:jc w:val="both"/>
      </w:pPr>
      <w:r>
        <w:t>The</w:t>
      </w:r>
      <w:r>
        <w:rPr>
          <w:spacing w:val="-4"/>
        </w:rPr>
        <w:t xml:space="preserve"> </w:t>
      </w:r>
      <w:r>
        <w:t>Board</w:t>
      </w:r>
      <w:r>
        <w:rPr>
          <w:spacing w:val="-7"/>
        </w:rPr>
        <w:t xml:space="preserve"> </w:t>
      </w:r>
      <w:r>
        <w:t>of</w:t>
      </w:r>
      <w:r>
        <w:rPr>
          <w:spacing w:val="-6"/>
        </w:rPr>
        <w:t xml:space="preserve"> </w:t>
      </w:r>
      <w:r>
        <w:t>Directors</w:t>
      </w:r>
      <w:r>
        <w:rPr>
          <w:spacing w:val="-4"/>
        </w:rPr>
        <w:t xml:space="preserve"> </w:t>
      </w:r>
      <w:r>
        <w:t>may</w:t>
      </w:r>
      <w:r>
        <w:rPr>
          <w:spacing w:val="-6"/>
        </w:rPr>
        <w:t xml:space="preserve"> </w:t>
      </w:r>
      <w:r>
        <w:t>distribute</w:t>
      </w:r>
      <w:r>
        <w:rPr>
          <w:spacing w:val="-4"/>
        </w:rPr>
        <w:t xml:space="preserve"> </w:t>
      </w:r>
      <w:r>
        <w:t>advance</w:t>
      </w:r>
      <w:r>
        <w:rPr>
          <w:spacing w:val="-4"/>
        </w:rPr>
        <w:t xml:space="preserve"> </w:t>
      </w:r>
      <w:r>
        <w:t>dividends</w:t>
      </w:r>
      <w:r>
        <w:rPr>
          <w:spacing w:val="-4"/>
        </w:rPr>
        <w:t xml:space="preserve"> </w:t>
      </w:r>
      <w:r>
        <w:t>provided</w:t>
      </w:r>
      <w:r>
        <w:rPr>
          <w:spacing w:val="-7"/>
        </w:rPr>
        <w:t xml:space="preserve"> </w:t>
      </w:r>
      <w:r>
        <w:t>that</w:t>
      </w:r>
      <w:r>
        <w:rPr>
          <w:spacing w:val="-4"/>
        </w:rPr>
        <w:t xml:space="preserve"> </w:t>
      </w:r>
      <w:r>
        <w:t>it</w:t>
      </w:r>
      <w:r>
        <w:rPr>
          <w:spacing w:val="-7"/>
        </w:rPr>
        <w:t xml:space="preserve"> </w:t>
      </w:r>
      <w:r>
        <w:t>is</w:t>
      </w:r>
      <w:r>
        <w:rPr>
          <w:spacing w:val="-4"/>
        </w:rPr>
        <w:t xml:space="preserve"> </w:t>
      </w:r>
      <w:r>
        <w:t>authorized</w:t>
      </w:r>
      <w:r>
        <w:rPr>
          <w:spacing w:val="-4"/>
        </w:rPr>
        <w:t xml:space="preserve"> </w:t>
      </w:r>
      <w:r>
        <w:t>by</w:t>
      </w:r>
      <w:r>
        <w:rPr>
          <w:spacing w:val="-6"/>
        </w:rPr>
        <w:t xml:space="preserve"> </w:t>
      </w:r>
      <w:r>
        <w:t>the</w:t>
      </w:r>
      <w:r>
        <w:rPr>
          <w:spacing w:val="-4"/>
        </w:rPr>
        <w:t xml:space="preserve"> </w:t>
      </w:r>
      <w:r>
        <w:t>General Assembly and complies with capital market legislation.</w:t>
      </w:r>
    </w:p>
    <w:p w14:paraId="78FDE4B0" w14:textId="77777777" w:rsidR="004010FA" w:rsidRDefault="004010FA" w:rsidP="006105F7">
      <w:pPr>
        <w:pStyle w:val="GvdeMetni"/>
        <w:ind w:left="113" w:right="788"/>
        <w:jc w:val="both"/>
      </w:pPr>
    </w:p>
    <w:p w14:paraId="5DE072A5" w14:textId="52889DCF" w:rsidR="00514B07" w:rsidRDefault="00C80A78" w:rsidP="006105F7">
      <w:pPr>
        <w:pStyle w:val="Balk2"/>
        <w:numPr>
          <w:ilvl w:val="0"/>
          <w:numId w:val="5"/>
        </w:numPr>
        <w:tabs>
          <w:tab w:val="left" w:pos="335"/>
        </w:tabs>
        <w:spacing w:before="37"/>
        <w:ind w:left="335" w:hanging="219"/>
        <w:jc w:val="both"/>
      </w:pPr>
      <w:r>
        <w:t>Dividend</w:t>
      </w:r>
      <w:r>
        <w:rPr>
          <w:spacing w:val="-10"/>
        </w:rPr>
        <w:t xml:space="preserve"> </w:t>
      </w:r>
      <w:r>
        <w:t>Distribution</w:t>
      </w:r>
      <w:r>
        <w:rPr>
          <w:spacing w:val="-9"/>
        </w:rPr>
        <w:t xml:space="preserve"> </w:t>
      </w:r>
      <w:r>
        <w:rPr>
          <w:spacing w:val="-2"/>
        </w:rPr>
        <w:t>Principles:</w:t>
      </w:r>
    </w:p>
    <w:p w14:paraId="069B1F47" w14:textId="77777777" w:rsidR="00514B07" w:rsidRDefault="00C80A78" w:rsidP="006105F7">
      <w:pPr>
        <w:pStyle w:val="GvdeMetni"/>
        <w:ind w:right="878"/>
        <w:jc w:val="both"/>
      </w:pPr>
      <w:r>
        <w:t>The</w:t>
      </w:r>
      <w:r>
        <w:rPr>
          <w:spacing w:val="-4"/>
        </w:rPr>
        <w:t xml:space="preserve"> </w:t>
      </w:r>
      <w:r>
        <w:t>principles</w:t>
      </w:r>
      <w:r>
        <w:rPr>
          <w:spacing w:val="-6"/>
        </w:rPr>
        <w:t xml:space="preserve"> </w:t>
      </w:r>
      <w:r>
        <w:t>of</w:t>
      </w:r>
      <w:r>
        <w:rPr>
          <w:spacing w:val="-4"/>
        </w:rPr>
        <w:t xml:space="preserve"> </w:t>
      </w:r>
      <w:r>
        <w:t>dividend</w:t>
      </w:r>
      <w:r>
        <w:rPr>
          <w:spacing w:val="-7"/>
        </w:rPr>
        <w:t xml:space="preserve"> </w:t>
      </w:r>
      <w:r>
        <w:t>distribution</w:t>
      </w:r>
      <w:r>
        <w:rPr>
          <w:spacing w:val="-4"/>
        </w:rPr>
        <w:t xml:space="preserve"> </w:t>
      </w:r>
      <w:r>
        <w:t>are</w:t>
      </w:r>
      <w:r>
        <w:rPr>
          <w:spacing w:val="-6"/>
        </w:rPr>
        <w:t xml:space="preserve"> </w:t>
      </w:r>
      <w:r>
        <w:t>regulated</w:t>
      </w:r>
      <w:r>
        <w:rPr>
          <w:spacing w:val="-4"/>
        </w:rPr>
        <w:t xml:space="preserve"> </w:t>
      </w:r>
      <w:r>
        <w:t>in</w:t>
      </w:r>
      <w:r>
        <w:rPr>
          <w:spacing w:val="-5"/>
        </w:rPr>
        <w:t xml:space="preserve"> </w:t>
      </w:r>
      <w:r>
        <w:t>Article</w:t>
      </w:r>
      <w:r>
        <w:rPr>
          <w:spacing w:val="-4"/>
        </w:rPr>
        <w:t xml:space="preserve"> </w:t>
      </w:r>
      <w:r>
        <w:t>14</w:t>
      </w:r>
      <w:r>
        <w:rPr>
          <w:spacing w:val="-6"/>
        </w:rPr>
        <w:t xml:space="preserve"> </w:t>
      </w:r>
      <w:r>
        <w:t>of</w:t>
      </w:r>
      <w:r>
        <w:rPr>
          <w:spacing w:val="-4"/>
        </w:rPr>
        <w:t xml:space="preserve"> </w:t>
      </w:r>
      <w:r>
        <w:t>the</w:t>
      </w:r>
      <w:r>
        <w:rPr>
          <w:spacing w:val="-4"/>
        </w:rPr>
        <w:t xml:space="preserve"> </w:t>
      </w:r>
      <w:r>
        <w:t>Company's</w:t>
      </w:r>
      <w:r>
        <w:rPr>
          <w:spacing w:val="-4"/>
        </w:rPr>
        <w:t xml:space="preserve"> </w:t>
      </w:r>
      <w:r>
        <w:t>Articles</w:t>
      </w:r>
      <w:r>
        <w:rPr>
          <w:spacing w:val="-6"/>
        </w:rPr>
        <w:t xml:space="preserve"> </w:t>
      </w:r>
      <w:r>
        <w:t>of Association titled "Determination and Distribution of Profit." As stated in the article:</w:t>
      </w:r>
    </w:p>
    <w:p w14:paraId="080B9986" w14:textId="77777777" w:rsidR="00514B07" w:rsidRDefault="00514B07" w:rsidP="006105F7">
      <w:pPr>
        <w:pStyle w:val="GvdeMetni"/>
        <w:spacing w:before="1"/>
        <w:ind w:left="0"/>
        <w:jc w:val="both"/>
      </w:pPr>
    </w:p>
    <w:p w14:paraId="400D5C08" w14:textId="77777777" w:rsidR="00514B07" w:rsidRDefault="00C80A78" w:rsidP="006105F7">
      <w:pPr>
        <w:ind w:left="116"/>
        <w:jc w:val="both"/>
        <w:rPr>
          <w:i/>
        </w:rPr>
      </w:pPr>
      <w:r>
        <w:rPr>
          <w:i/>
        </w:rPr>
        <w:t>“14.</w:t>
      </w:r>
      <w:r>
        <w:rPr>
          <w:i/>
          <w:spacing w:val="-10"/>
        </w:rPr>
        <w:t xml:space="preserve"> </w:t>
      </w:r>
      <w:r>
        <w:rPr>
          <w:i/>
        </w:rPr>
        <w:t>DETERMINATION</w:t>
      </w:r>
      <w:r>
        <w:rPr>
          <w:i/>
          <w:spacing w:val="-9"/>
        </w:rPr>
        <w:t xml:space="preserve"> </w:t>
      </w:r>
      <w:r>
        <w:rPr>
          <w:i/>
        </w:rPr>
        <w:t>AND</w:t>
      </w:r>
      <w:r>
        <w:rPr>
          <w:i/>
          <w:spacing w:val="-11"/>
        </w:rPr>
        <w:t xml:space="preserve"> </w:t>
      </w:r>
      <w:r>
        <w:rPr>
          <w:i/>
        </w:rPr>
        <w:t>DISTRIBUTION</w:t>
      </w:r>
      <w:r>
        <w:rPr>
          <w:i/>
          <w:spacing w:val="-8"/>
        </w:rPr>
        <w:t xml:space="preserve"> </w:t>
      </w:r>
      <w:r>
        <w:rPr>
          <w:i/>
        </w:rPr>
        <w:t>OF</w:t>
      </w:r>
      <w:r>
        <w:rPr>
          <w:i/>
          <w:spacing w:val="-10"/>
        </w:rPr>
        <w:t xml:space="preserve"> </w:t>
      </w:r>
      <w:r>
        <w:rPr>
          <w:i/>
          <w:spacing w:val="-2"/>
        </w:rPr>
        <w:t>PROFIT</w:t>
      </w:r>
    </w:p>
    <w:p w14:paraId="5B907B24" w14:textId="77777777" w:rsidR="00514B07" w:rsidRDefault="00514B07" w:rsidP="006105F7">
      <w:pPr>
        <w:pStyle w:val="GvdeMetni"/>
        <w:ind w:left="0"/>
        <w:jc w:val="both"/>
        <w:rPr>
          <w:i/>
        </w:rPr>
      </w:pPr>
    </w:p>
    <w:p w14:paraId="50D104EB" w14:textId="77777777" w:rsidR="00514B07" w:rsidRDefault="00C80A78" w:rsidP="006105F7">
      <w:pPr>
        <w:ind w:left="116"/>
        <w:jc w:val="both"/>
        <w:rPr>
          <w:i/>
        </w:rPr>
      </w:pPr>
      <w:r>
        <w:rPr>
          <w:i/>
        </w:rPr>
        <w:t>The</w:t>
      </w:r>
      <w:r>
        <w:rPr>
          <w:i/>
          <w:spacing w:val="-8"/>
        </w:rPr>
        <w:t xml:space="preserve"> </w:t>
      </w:r>
      <w:r>
        <w:rPr>
          <w:i/>
        </w:rPr>
        <w:t>Company's</w:t>
      </w:r>
      <w:r>
        <w:rPr>
          <w:i/>
          <w:spacing w:val="-7"/>
        </w:rPr>
        <w:t xml:space="preserve"> </w:t>
      </w:r>
      <w:r>
        <w:rPr>
          <w:i/>
        </w:rPr>
        <w:t>profit</w:t>
      </w:r>
      <w:r>
        <w:rPr>
          <w:i/>
          <w:spacing w:val="-8"/>
        </w:rPr>
        <w:t xml:space="preserve"> </w:t>
      </w:r>
      <w:r>
        <w:rPr>
          <w:i/>
        </w:rPr>
        <w:t>is</w:t>
      </w:r>
      <w:r>
        <w:rPr>
          <w:i/>
          <w:spacing w:val="-6"/>
        </w:rPr>
        <w:t xml:space="preserve"> </w:t>
      </w:r>
      <w:r>
        <w:rPr>
          <w:i/>
        </w:rPr>
        <w:t>determined</w:t>
      </w:r>
      <w:r>
        <w:rPr>
          <w:i/>
          <w:spacing w:val="-9"/>
        </w:rPr>
        <w:t xml:space="preserve"> </w:t>
      </w:r>
      <w:r>
        <w:rPr>
          <w:i/>
        </w:rPr>
        <w:t>according</w:t>
      </w:r>
      <w:r>
        <w:rPr>
          <w:i/>
          <w:spacing w:val="-8"/>
        </w:rPr>
        <w:t xml:space="preserve"> </w:t>
      </w:r>
      <w:r>
        <w:rPr>
          <w:i/>
        </w:rPr>
        <w:t>to</w:t>
      </w:r>
      <w:r>
        <w:rPr>
          <w:i/>
          <w:spacing w:val="-11"/>
        </w:rPr>
        <w:t xml:space="preserve"> </w:t>
      </w:r>
      <w:r>
        <w:rPr>
          <w:i/>
        </w:rPr>
        <w:t>the</w:t>
      </w:r>
      <w:r>
        <w:rPr>
          <w:i/>
          <w:spacing w:val="-7"/>
        </w:rPr>
        <w:t xml:space="preserve"> </w:t>
      </w:r>
      <w:r>
        <w:rPr>
          <w:i/>
        </w:rPr>
        <w:t>Turkish</w:t>
      </w:r>
      <w:r>
        <w:rPr>
          <w:i/>
          <w:spacing w:val="-8"/>
        </w:rPr>
        <w:t xml:space="preserve"> </w:t>
      </w:r>
      <w:r>
        <w:rPr>
          <w:i/>
        </w:rPr>
        <w:t>Commercial</w:t>
      </w:r>
      <w:r>
        <w:rPr>
          <w:i/>
          <w:spacing w:val="-8"/>
        </w:rPr>
        <w:t xml:space="preserve"> </w:t>
      </w:r>
      <w:r>
        <w:rPr>
          <w:i/>
        </w:rPr>
        <w:t>Code,</w:t>
      </w:r>
      <w:r>
        <w:rPr>
          <w:i/>
          <w:spacing w:val="-9"/>
        </w:rPr>
        <w:t xml:space="preserve"> </w:t>
      </w:r>
      <w:r>
        <w:rPr>
          <w:i/>
        </w:rPr>
        <w:t>Capital</w:t>
      </w:r>
      <w:r>
        <w:rPr>
          <w:i/>
          <w:spacing w:val="-8"/>
        </w:rPr>
        <w:t xml:space="preserve"> </w:t>
      </w:r>
      <w:r>
        <w:rPr>
          <w:i/>
          <w:spacing w:val="-2"/>
        </w:rPr>
        <w:t>Markets</w:t>
      </w:r>
    </w:p>
    <w:p w14:paraId="7DB69A56" w14:textId="77777777" w:rsidR="00514B07" w:rsidRDefault="00C80A78" w:rsidP="006105F7">
      <w:pPr>
        <w:spacing w:before="3" w:line="237" w:lineRule="auto"/>
        <w:ind w:left="116" w:right="861"/>
        <w:jc w:val="both"/>
        <w:rPr>
          <w:i/>
        </w:rPr>
      </w:pPr>
      <w:r>
        <w:rPr>
          <w:i/>
        </w:rPr>
        <w:t>Legislation, and generally accepted accounting principles. The net profit for the period, as shown in the</w:t>
      </w:r>
      <w:r>
        <w:rPr>
          <w:i/>
          <w:spacing w:val="-4"/>
        </w:rPr>
        <w:t xml:space="preserve"> </w:t>
      </w:r>
      <w:r>
        <w:rPr>
          <w:i/>
        </w:rPr>
        <w:t>annual</w:t>
      </w:r>
      <w:r>
        <w:rPr>
          <w:i/>
          <w:spacing w:val="-4"/>
        </w:rPr>
        <w:t xml:space="preserve"> </w:t>
      </w:r>
      <w:r>
        <w:rPr>
          <w:i/>
        </w:rPr>
        <w:t>balance</w:t>
      </w:r>
      <w:r>
        <w:rPr>
          <w:i/>
          <w:spacing w:val="-4"/>
        </w:rPr>
        <w:t xml:space="preserve"> </w:t>
      </w:r>
      <w:r>
        <w:rPr>
          <w:i/>
        </w:rPr>
        <w:t>sheet,</w:t>
      </w:r>
      <w:r>
        <w:rPr>
          <w:i/>
          <w:spacing w:val="-4"/>
        </w:rPr>
        <w:t xml:space="preserve"> </w:t>
      </w:r>
      <w:r>
        <w:rPr>
          <w:i/>
        </w:rPr>
        <w:t>is</w:t>
      </w:r>
      <w:r>
        <w:rPr>
          <w:i/>
          <w:spacing w:val="-3"/>
        </w:rPr>
        <w:t xml:space="preserve"> </w:t>
      </w:r>
      <w:r>
        <w:rPr>
          <w:i/>
        </w:rPr>
        <w:t>the</w:t>
      </w:r>
      <w:r>
        <w:rPr>
          <w:i/>
          <w:spacing w:val="-6"/>
        </w:rPr>
        <w:t xml:space="preserve"> </w:t>
      </w:r>
      <w:r>
        <w:rPr>
          <w:i/>
        </w:rPr>
        <w:t>remaining</w:t>
      </w:r>
      <w:r>
        <w:rPr>
          <w:i/>
          <w:spacing w:val="-5"/>
        </w:rPr>
        <w:t xml:space="preserve"> </w:t>
      </w:r>
      <w:r>
        <w:rPr>
          <w:i/>
        </w:rPr>
        <w:t>amount</w:t>
      </w:r>
      <w:r>
        <w:rPr>
          <w:i/>
          <w:spacing w:val="-4"/>
        </w:rPr>
        <w:t xml:space="preserve"> </w:t>
      </w:r>
      <w:r>
        <w:rPr>
          <w:i/>
        </w:rPr>
        <w:t>after</w:t>
      </w:r>
      <w:r>
        <w:rPr>
          <w:i/>
          <w:spacing w:val="-3"/>
        </w:rPr>
        <w:t xml:space="preserve"> </w:t>
      </w:r>
      <w:r>
        <w:rPr>
          <w:i/>
        </w:rPr>
        <w:t>deducting</w:t>
      </w:r>
      <w:r>
        <w:rPr>
          <w:i/>
          <w:spacing w:val="-5"/>
        </w:rPr>
        <w:t xml:space="preserve"> </w:t>
      </w:r>
      <w:r>
        <w:rPr>
          <w:i/>
        </w:rPr>
        <w:t>the</w:t>
      </w:r>
      <w:r>
        <w:rPr>
          <w:i/>
          <w:spacing w:val="-4"/>
        </w:rPr>
        <w:t xml:space="preserve"> </w:t>
      </w:r>
      <w:r>
        <w:rPr>
          <w:i/>
        </w:rPr>
        <w:t>Company's</w:t>
      </w:r>
      <w:r>
        <w:rPr>
          <w:i/>
          <w:spacing w:val="-3"/>
        </w:rPr>
        <w:t xml:space="preserve"> </w:t>
      </w:r>
      <w:r>
        <w:rPr>
          <w:i/>
        </w:rPr>
        <w:t>general</w:t>
      </w:r>
      <w:r>
        <w:rPr>
          <w:i/>
          <w:spacing w:val="-7"/>
        </w:rPr>
        <w:t xml:space="preserve"> </w:t>
      </w:r>
      <w:r>
        <w:rPr>
          <w:i/>
        </w:rPr>
        <w:t>expenses</w:t>
      </w:r>
    </w:p>
    <w:p w14:paraId="614BD5D1" w14:textId="77777777" w:rsidR="00514B07" w:rsidRDefault="00C80A78" w:rsidP="006105F7">
      <w:pPr>
        <w:spacing w:before="1"/>
        <w:ind w:left="116" w:right="878"/>
        <w:jc w:val="both"/>
        <w:rPr>
          <w:i/>
        </w:rPr>
      </w:pPr>
      <w:r>
        <w:rPr>
          <w:i/>
        </w:rPr>
        <w:t>and</w:t>
      </w:r>
      <w:r>
        <w:rPr>
          <w:i/>
          <w:spacing w:val="-4"/>
        </w:rPr>
        <w:t xml:space="preserve"> </w:t>
      </w:r>
      <w:r>
        <w:rPr>
          <w:i/>
        </w:rPr>
        <w:t>mandatory</w:t>
      </w:r>
      <w:r>
        <w:rPr>
          <w:i/>
          <w:spacing w:val="-3"/>
        </w:rPr>
        <w:t xml:space="preserve"> </w:t>
      </w:r>
      <w:r>
        <w:rPr>
          <w:i/>
        </w:rPr>
        <w:t>payments</w:t>
      </w:r>
      <w:r>
        <w:rPr>
          <w:i/>
          <w:spacing w:val="-5"/>
        </w:rPr>
        <w:t xml:space="preserve"> </w:t>
      </w:r>
      <w:r>
        <w:rPr>
          <w:i/>
        </w:rPr>
        <w:t>such</w:t>
      </w:r>
      <w:r>
        <w:rPr>
          <w:i/>
          <w:spacing w:val="-5"/>
        </w:rPr>
        <w:t xml:space="preserve"> </w:t>
      </w:r>
      <w:r>
        <w:rPr>
          <w:i/>
        </w:rPr>
        <w:t>as</w:t>
      </w:r>
      <w:r>
        <w:rPr>
          <w:i/>
          <w:spacing w:val="-3"/>
        </w:rPr>
        <w:t xml:space="preserve"> </w:t>
      </w:r>
      <w:r>
        <w:rPr>
          <w:i/>
        </w:rPr>
        <w:t>various</w:t>
      </w:r>
      <w:r>
        <w:rPr>
          <w:i/>
          <w:spacing w:val="-2"/>
        </w:rPr>
        <w:t xml:space="preserve"> </w:t>
      </w:r>
      <w:r>
        <w:rPr>
          <w:i/>
        </w:rPr>
        <w:t>depreciations</w:t>
      </w:r>
      <w:r>
        <w:rPr>
          <w:i/>
          <w:spacing w:val="-2"/>
        </w:rPr>
        <w:t xml:space="preserve"> </w:t>
      </w:r>
      <w:r>
        <w:rPr>
          <w:i/>
        </w:rPr>
        <w:t>and</w:t>
      </w:r>
      <w:r>
        <w:rPr>
          <w:i/>
          <w:spacing w:val="-4"/>
        </w:rPr>
        <w:t xml:space="preserve"> </w:t>
      </w:r>
      <w:r>
        <w:rPr>
          <w:i/>
        </w:rPr>
        <w:t>taxes</w:t>
      </w:r>
      <w:r>
        <w:rPr>
          <w:i/>
          <w:spacing w:val="-2"/>
        </w:rPr>
        <w:t xml:space="preserve"> </w:t>
      </w:r>
      <w:r>
        <w:rPr>
          <w:i/>
        </w:rPr>
        <w:t>that</w:t>
      </w:r>
      <w:r>
        <w:rPr>
          <w:i/>
          <w:spacing w:val="-5"/>
        </w:rPr>
        <w:t xml:space="preserve"> </w:t>
      </w:r>
      <w:r>
        <w:rPr>
          <w:i/>
        </w:rPr>
        <w:t>must</w:t>
      </w:r>
      <w:r>
        <w:rPr>
          <w:i/>
          <w:spacing w:val="-5"/>
        </w:rPr>
        <w:t xml:space="preserve"> </w:t>
      </w:r>
      <w:r>
        <w:rPr>
          <w:i/>
        </w:rPr>
        <w:t>be</w:t>
      </w:r>
      <w:r>
        <w:rPr>
          <w:i/>
          <w:spacing w:val="-3"/>
        </w:rPr>
        <w:t xml:space="preserve"> </w:t>
      </w:r>
      <w:r>
        <w:rPr>
          <w:i/>
        </w:rPr>
        <w:t>paid</w:t>
      </w:r>
      <w:r>
        <w:rPr>
          <w:i/>
          <w:spacing w:val="-4"/>
        </w:rPr>
        <w:t xml:space="preserve"> </w:t>
      </w:r>
      <w:r>
        <w:rPr>
          <w:i/>
        </w:rPr>
        <w:t>by</w:t>
      </w:r>
      <w:r>
        <w:rPr>
          <w:i/>
          <w:spacing w:val="-3"/>
        </w:rPr>
        <w:t xml:space="preserve"> </w:t>
      </w:r>
      <w:r>
        <w:rPr>
          <w:i/>
        </w:rPr>
        <w:t>the</w:t>
      </w:r>
      <w:r>
        <w:rPr>
          <w:i/>
          <w:spacing w:val="-3"/>
        </w:rPr>
        <w:t xml:space="preserve"> </w:t>
      </w:r>
      <w:r>
        <w:rPr>
          <w:i/>
        </w:rPr>
        <w:t>Company as a legal entity from the revenues determined at the end of the Company's operating period. The remaining net profit, after deducting any previous year's losses, is distributed in the following order:</w:t>
      </w:r>
    </w:p>
    <w:p w14:paraId="3556A771" w14:textId="77777777" w:rsidR="00514B07" w:rsidRDefault="00514B07" w:rsidP="006105F7">
      <w:pPr>
        <w:pStyle w:val="GvdeMetni"/>
        <w:spacing w:before="1"/>
        <w:ind w:left="0"/>
        <w:jc w:val="both"/>
        <w:rPr>
          <w:i/>
        </w:rPr>
      </w:pPr>
    </w:p>
    <w:p w14:paraId="58625ED5" w14:textId="77777777" w:rsidR="00514B07" w:rsidRDefault="00C80A78" w:rsidP="006105F7">
      <w:pPr>
        <w:ind w:left="116"/>
        <w:jc w:val="both"/>
        <w:rPr>
          <w:i/>
        </w:rPr>
      </w:pPr>
      <w:r>
        <w:rPr>
          <w:i/>
        </w:rPr>
        <w:t>General</w:t>
      </w:r>
      <w:r>
        <w:rPr>
          <w:i/>
          <w:spacing w:val="-6"/>
        </w:rPr>
        <w:t xml:space="preserve"> </w:t>
      </w:r>
      <w:r>
        <w:rPr>
          <w:i/>
        </w:rPr>
        <w:t>Legal</w:t>
      </w:r>
      <w:r>
        <w:rPr>
          <w:i/>
          <w:spacing w:val="-4"/>
        </w:rPr>
        <w:t xml:space="preserve"> </w:t>
      </w:r>
      <w:r>
        <w:rPr>
          <w:i/>
          <w:spacing w:val="-2"/>
        </w:rPr>
        <w:t>Reserve:</w:t>
      </w:r>
    </w:p>
    <w:p w14:paraId="50DD07D7" w14:textId="77777777" w:rsidR="00514B07" w:rsidRDefault="00C80A78" w:rsidP="006105F7">
      <w:pPr>
        <w:pStyle w:val="ListeParagraf"/>
        <w:numPr>
          <w:ilvl w:val="1"/>
          <w:numId w:val="5"/>
        </w:numPr>
        <w:tabs>
          <w:tab w:val="left" w:pos="345"/>
        </w:tabs>
        <w:spacing w:before="1"/>
        <w:ind w:left="345" w:hanging="229"/>
        <w:jc w:val="both"/>
        <w:rPr>
          <w:i/>
        </w:rPr>
      </w:pPr>
      <w:r>
        <w:rPr>
          <w:i/>
        </w:rPr>
        <w:t>5%</w:t>
      </w:r>
      <w:r>
        <w:rPr>
          <w:i/>
          <w:spacing w:val="-5"/>
        </w:rPr>
        <w:t xml:space="preserve"> </w:t>
      </w:r>
      <w:r>
        <w:rPr>
          <w:i/>
        </w:rPr>
        <w:t>is</w:t>
      </w:r>
      <w:r>
        <w:rPr>
          <w:i/>
          <w:spacing w:val="-4"/>
        </w:rPr>
        <w:t xml:space="preserve"> </w:t>
      </w:r>
      <w:r>
        <w:rPr>
          <w:i/>
        </w:rPr>
        <w:t>set</w:t>
      </w:r>
      <w:r>
        <w:rPr>
          <w:i/>
          <w:spacing w:val="-2"/>
        </w:rPr>
        <w:t xml:space="preserve"> </w:t>
      </w:r>
      <w:r>
        <w:rPr>
          <w:i/>
        </w:rPr>
        <w:t>aside</w:t>
      </w:r>
      <w:r>
        <w:rPr>
          <w:i/>
          <w:spacing w:val="-2"/>
        </w:rPr>
        <w:t xml:space="preserve"> </w:t>
      </w:r>
      <w:r>
        <w:rPr>
          <w:i/>
        </w:rPr>
        <w:t>as</w:t>
      </w:r>
      <w:r>
        <w:rPr>
          <w:i/>
          <w:spacing w:val="-4"/>
        </w:rPr>
        <w:t xml:space="preserve"> </w:t>
      </w:r>
      <w:r>
        <w:rPr>
          <w:i/>
        </w:rPr>
        <w:t>a</w:t>
      </w:r>
      <w:r>
        <w:rPr>
          <w:i/>
          <w:spacing w:val="-2"/>
        </w:rPr>
        <w:t xml:space="preserve"> </w:t>
      </w:r>
      <w:r>
        <w:rPr>
          <w:i/>
        </w:rPr>
        <w:t>legal</w:t>
      </w:r>
      <w:r>
        <w:rPr>
          <w:i/>
          <w:spacing w:val="-5"/>
        </w:rPr>
        <w:t xml:space="preserve"> </w:t>
      </w:r>
      <w:r>
        <w:rPr>
          <w:i/>
        </w:rPr>
        <w:t>reserve</w:t>
      </w:r>
      <w:r>
        <w:rPr>
          <w:i/>
          <w:spacing w:val="-2"/>
        </w:rPr>
        <w:t xml:space="preserve"> </w:t>
      </w:r>
      <w:r>
        <w:rPr>
          <w:i/>
        </w:rPr>
        <w:t>until</w:t>
      </w:r>
      <w:r>
        <w:rPr>
          <w:i/>
          <w:spacing w:val="-3"/>
        </w:rPr>
        <w:t xml:space="preserve"> </w:t>
      </w:r>
      <w:r>
        <w:rPr>
          <w:i/>
        </w:rPr>
        <w:t>it</w:t>
      </w:r>
      <w:r>
        <w:rPr>
          <w:i/>
          <w:spacing w:val="-4"/>
        </w:rPr>
        <w:t xml:space="preserve"> </w:t>
      </w:r>
      <w:r>
        <w:rPr>
          <w:i/>
        </w:rPr>
        <w:t>reaches</w:t>
      </w:r>
      <w:r>
        <w:rPr>
          <w:i/>
          <w:spacing w:val="-4"/>
        </w:rPr>
        <w:t xml:space="preserve"> </w:t>
      </w:r>
      <w:r>
        <w:rPr>
          <w:i/>
        </w:rPr>
        <w:t>20%</w:t>
      </w:r>
      <w:r>
        <w:rPr>
          <w:i/>
          <w:spacing w:val="-1"/>
        </w:rPr>
        <w:t xml:space="preserve"> </w:t>
      </w:r>
      <w:r>
        <w:rPr>
          <w:i/>
        </w:rPr>
        <w:t>of</w:t>
      </w:r>
      <w:r>
        <w:rPr>
          <w:i/>
          <w:spacing w:val="-2"/>
        </w:rPr>
        <w:t xml:space="preserve"> </w:t>
      </w:r>
      <w:r>
        <w:rPr>
          <w:i/>
        </w:rPr>
        <w:t>the</w:t>
      </w:r>
      <w:r>
        <w:rPr>
          <w:i/>
          <w:spacing w:val="-5"/>
        </w:rPr>
        <w:t xml:space="preserve"> </w:t>
      </w:r>
      <w:r>
        <w:rPr>
          <w:i/>
        </w:rPr>
        <w:t>paid-in</w:t>
      </w:r>
      <w:r>
        <w:rPr>
          <w:i/>
          <w:spacing w:val="-3"/>
        </w:rPr>
        <w:t xml:space="preserve"> </w:t>
      </w:r>
      <w:r>
        <w:rPr>
          <w:i/>
          <w:spacing w:val="-2"/>
        </w:rPr>
        <w:t>capital.</w:t>
      </w:r>
    </w:p>
    <w:p w14:paraId="4A82A39D" w14:textId="77777777" w:rsidR="00514B07" w:rsidRDefault="00514B07" w:rsidP="006105F7">
      <w:pPr>
        <w:pStyle w:val="GvdeMetni"/>
        <w:ind w:left="0"/>
        <w:jc w:val="both"/>
        <w:rPr>
          <w:i/>
        </w:rPr>
      </w:pPr>
    </w:p>
    <w:p w14:paraId="10CB9614" w14:textId="77777777" w:rsidR="00514B07" w:rsidRDefault="00C80A78" w:rsidP="006105F7">
      <w:pPr>
        <w:spacing w:before="1"/>
        <w:ind w:left="116"/>
        <w:jc w:val="both"/>
        <w:rPr>
          <w:i/>
        </w:rPr>
      </w:pPr>
      <w:r>
        <w:rPr>
          <w:i/>
        </w:rPr>
        <w:t>First</w:t>
      </w:r>
      <w:r>
        <w:rPr>
          <w:i/>
          <w:spacing w:val="-6"/>
        </w:rPr>
        <w:t xml:space="preserve"> </w:t>
      </w:r>
      <w:r>
        <w:rPr>
          <w:i/>
          <w:spacing w:val="-2"/>
        </w:rPr>
        <w:t>Dividend:</w:t>
      </w:r>
    </w:p>
    <w:p w14:paraId="6D494126" w14:textId="77777777" w:rsidR="00514B07" w:rsidRDefault="00C80A78" w:rsidP="006105F7">
      <w:pPr>
        <w:pStyle w:val="ListeParagraf"/>
        <w:numPr>
          <w:ilvl w:val="1"/>
          <w:numId w:val="5"/>
        </w:numPr>
        <w:tabs>
          <w:tab w:val="left" w:pos="345"/>
        </w:tabs>
        <w:ind w:left="116" w:right="1021" w:firstLine="0"/>
        <w:jc w:val="both"/>
        <w:rPr>
          <w:i/>
        </w:rPr>
      </w:pPr>
      <w:r>
        <w:rPr>
          <w:i/>
        </w:rPr>
        <w:t>A</w:t>
      </w:r>
      <w:r>
        <w:rPr>
          <w:i/>
          <w:spacing w:val="-3"/>
        </w:rPr>
        <w:t xml:space="preserve"> </w:t>
      </w:r>
      <w:r>
        <w:rPr>
          <w:i/>
        </w:rPr>
        <w:t>first</w:t>
      </w:r>
      <w:r>
        <w:rPr>
          <w:i/>
          <w:spacing w:val="-5"/>
        </w:rPr>
        <w:t xml:space="preserve"> </w:t>
      </w:r>
      <w:r>
        <w:rPr>
          <w:i/>
        </w:rPr>
        <w:t>dividend</w:t>
      </w:r>
      <w:r>
        <w:rPr>
          <w:i/>
          <w:spacing w:val="-5"/>
        </w:rPr>
        <w:t xml:space="preserve"> </w:t>
      </w:r>
      <w:r>
        <w:rPr>
          <w:i/>
        </w:rPr>
        <w:t>is</w:t>
      </w:r>
      <w:r>
        <w:rPr>
          <w:i/>
          <w:spacing w:val="-2"/>
        </w:rPr>
        <w:t xml:space="preserve"> </w:t>
      </w:r>
      <w:r>
        <w:rPr>
          <w:i/>
        </w:rPr>
        <w:t>set</w:t>
      </w:r>
      <w:r>
        <w:rPr>
          <w:i/>
          <w:spacing w:val="-5"/>
        </w:rPr>
        <w:t xml:space="preserve"> </w:t>
      </w:r>
      <w:r>
        <w:rPr>
          <w:i/>
        </w:rPr>
        <w:t>aside</w:t>
      </w:r>
      <w:r>
        <w:rPr>
          <w:i/>
          <w:spacing w:val="-3"/>
        </w:rPr>
        <w:t xml:space="preserve"> </w:t>
      </w:r>
      <w:r>
        <w:rPr>
          <w:i/>
        </w:rPr>
        <w:t>from</w:t>
      </w:r>
      <w:r>
        <w:rPr>
          <w:i/>
          <w:spacing w:val="-6"/>
        </w:rPr>
        <w:t xml:space="preserve"> </w:t>
      </w:r>
      <w:r>
        <w:rPr>
          <w:i/>
        </w:rPr>
        <w:t>the</w:t>
      </w:r>
      <w:r>
        <w:rPr>
          <w:i/>
          <w:spacing w:val="-5"/>
        </w:rPr>
        <w:t xml:space="preserve"> </w:t>
      </w:r>
      <w:r>
        <w:rPr>
          <w:i/>
        </w:rPr>
        <w:t>remaining</w:t>
      </w:r>
      <w:r>
        <w:rPr>
          <w:i/>
          <w:spacing w:val="-4"/>
        </w:rPr>
        <w:t xml:space="preserve"> </w:t>
      </w:r>
      <w:r>
        <w:rPr>
          <w:i/>
        </w:rPr>
        <w:t>amount,</w:t>
      </w:r>
      <w:r>
        <w:rPr>
          <w:i/>
          <w:spacing w:val="-3"/>
        </w:rPr>
        <w:t xml:space="preserve"> </w:t>
      </w:r>
      <w:r>
        <w:rPr>
          <w:i/>
        </w:rPr>
        <w:t>including</w:t>
      </w:r>
      <w:r>
        <w:rPr>
          <w:i/>
          <w:spacing w:val="-4"/>
        </w:rPr>
        <w:t xml:space="preserve"> </w:t>
      </w:r>
      <w:r>
        <w:rPr>
          <w:i/>
        </w:rPr>
        <w:t>any</w:t>
      </w:r>
      <w:r>
        <w:rPr>
          <w:i/>
          <w:spacing w:val="-3"/>
        </w:rPr>
        <w:t xml:space="preserve"> </w:t>
      </w:r>
      <w:r>
        <w:rPr>
          <w:i/>
        </w:rPr>
        <w:t>donations</w:t>
      </w:r>
      <w:r>
        <w:rPr>
          <w:i/>
          <w:spacing w:val="-2"/>
        </w:rPr>
        <w:t xml:space="preserve"> </w:t>
      </w:r>
      <w:r>
        <w:rPr>
          <w:i/>
        </w:rPr>
        <w:t>made</w:t>
      </w:r>
      <w:r>
        <w:rPr>
          <w:i/>
          <w:spacing w:val="-3"/>
        </w:rPr>
        <w:t xml:space="preserve"> </w:t>
      </w:r>
      <w:r>
        <w:rPr>
          <w:i/>
        </w:rPr>
        <w:t>during</w:t>
      </w:r>
      <w:r>
        <w:rPr>
          <w:i/>
          <w:spacing w:val="-4"/>
        </w:rPr>
        <w:t xml:space="preserve"> </w:t>
      </w:r>
      <w:r>
        <w:rPr>
          <w:i/>
        </w:rPr>
        <w:t>the year, in accordance with the Company's dividend distribution policy and in compliance with the Turkish Commercial Code and Capital Markets Legislation.</w:t>
      </w:r>
    </w:p>
    <w:p w14:paraId="2E553E60" w14:textId="77777777" w:rsidR="00514B07" w:rsidRDefault="00C80A78" w:rsidP="006105F7">
      <w:pPr>
        <w:pStyle w:val="ListeParagraf"/>
        <w:numPr>
          <w:ilvl w:val="1"/>
          <w:numId w:val="5"/>
        </w:numPr>
        <w:tabs>
          <w:tab w:val="left" w:pos="323"/>
        </w:tabs>
        <w:spacing w:before="267"/>
        <w:ind w:left="116" w:right="846" w:firstLine="0"/>
        <w:jc w:val="both"/>
        <w:rPr>
          <w:i/>
        </w:rPr>
      </w:pPr>
      <w:r>
        <w:rPr>
          <w:i/>
        </w:rPr>
        <w:t>After</w:t>
      </w:r>
      <w:r>
        <w:rPr>
          <w:i/>
          <w:spacing w:val="-5"/>
        </w:rPr>
        <w:t xml:space="preserve"> </w:t>
      </w:r>
      <w:r>
        <w:rPr>
          <w:i/>
        </w:rPr>
        <w:t>the</w:t>
      </w:r>
      <w:r>
        <w:rPr>
          <w:i/>
          <w:spacing w:val="-4"/>
        </w:rPr>
        <w:t xml:space="preserve"> </w:t>
      </w:r>
      <w:r>
        <w:rPr>
          <w:i/>
        </w:rPr>
        <w:t>above</w:t>
      </w:r>
      <w:r>
        <w:rPr>
          <w:i/>
          <w:spacing w:val="-7"/>
        </w:rPr>
        <w:t xml:space="preserve"> </w:t>
      </w:r>
      <w:r>
        <w:rPr>
          <w:i/>
        </w:rPr>
        <w:t>deductions,</w:t>
      </w:r>
      <w:r>
        <w:rPr>
          <w:i/>
          <w:spacing w:val="-3"/>
        </w:rPr>
        <w:t xml:space="preserve"> </w:t>
      </w:r>
      <w:r>
        <w:rPr>
          <w:i/>
        </w:rPr>
        <w:t>the</w:t>
      </w:r>
      <w:r>
        <w:rPr>
          <w:i/>
          <w:spacing w:val="-4"/>
        </w:rPr>
        <w:t xml:space="preserve"> </w:t>
      </w:r>
      <w:r>
        <w:rPr>
          <w:i/>
        </w:rPr>
        <w:t>General</w:t>
      </w:r>
      <w:r>
        <w:rPr>
          <w:i/>
          <w:spacing w:val="-4"/>
        </w:rPr>
        <w:t xml:space="preserve"> </w:t>
      </w:r>
      <w:r>
        <w:rPr>
          <w:i/>
        </w:rPr>
        <w:t>Assembly</w:t>
      </w:r>
      <w:r>
        <w:rPr>
          <w:i/>
          <w:spacing w:val="-5"/>
        </w:rPr>
        <w:t xml:space="preserve"> </w:t>
      </w:r>
      <w:r>
        <w:rPr>
          <w:i/>
        </w:rPr>
        <w:t>has</w:t>
      </w:r>
      <w:r>
        <w:rPr>
          <w:i/>
          <w:spacing w:val="-3"/>
        </w:rPr>
        <w:t xml:space="preserve"> </w:t>
      </w:r>
      <w:r>
        <w:rPr>
          <w:i/>
        </w:rPr>
        <w:t>the</w:t>
      </w:r>
      <w:r>
        <w:rPr>
          <w:i/>
          <w:spacing w:val="-6"/>
        </w:rPr>
        <w:t xml:space="preserve"> </w:t>
      </w:r>
      <w:r>
        <w:rPr>
          <w:i/>
        </w:rPr>
        <w:t>right</w:t>
      </w:r>
      <w:r>
        <w:rPr>
          <w:i/>
          <w:spacing w:val="-4"/>
        </w:rPr>
        <w:t xml:space="preserve"> </w:t>
      </w:r>
      <w:r>
        <w:rPr>
          <w:i/>
        </w:rPr>
        <w:t>to</w:t>
      </w:r>
      <w:r>
        <w:rPr>
          <w:i/>
          <w:spacing w:val="-4"/>
        </w:rPr>
        <w:t xml:space="preserve"> </w:t>
      </w:r>
      <w:r>
        <w:rPr>
          <w:i/>
        </w:rPr>
        <w:t>distribute</w:t>
      </w:r>
      <w:r>
        <w:rPr>
          <w:i/>
          <w:spacing w:val="-4"/>
        </w:rPr>
        <w:t xml:space="preserve"> </w:t>
      </w:r>
      <w:r>
        <w:rPr>
          <w:i/>
        </w:rPr>
        <w:t>the</w:t>
      </w:r>
      <w:r>
        <w:rPr>
          <w:i/>
          <w:spacing w:val="-4"/>
        </w:rPr>
        <w:t xml:space="preserve"> </w:t>
      </w:r>
      <w:r>
        <w:rPr>
          <w:i/>
        </w:rPr>
        <w:t>remaining</w:t>
      </w:r>
      <w:r>
        <w:rPr>
          <w:i/>
          <w:spacing w:val="-5"/>
        </w:rPr>
        <w:t xml:space="preserve"> </w:t>
      </w:r>
      <w:r>
        <w:rPr>
          <w:i/>
        </w:rPr>
        <w:t>profit</w:t>
      </w:r>
      <w:r>
        <w:rPr>
          <w:i/>
          <w:spacing w:val="-4"/>
        </w:rPr>
        <w:t xml:space="preserve"> </w:t>
      </w:r>
      <w:r>
        <w:rPr>
          <w:i/>
        </w:rPr>
        <w:t>to members of the board of directors, employees, and persons other than shareholders.</w:t>
      </w:r>
    </w:p>
    <w:p w14:paraId="1746AE30" w14:textId="77777777" w:rsidR="00514B07" w:rsidRDefault="00514B07" w:rsidP="006105F7">
      <w:pPr>
        <w:pStyle w:val="GvdeMetni"/>
        <w:ind w:left="0"/>
        <w:jc w:val="both"/>
        <w:rPr>
          <w:i/>
        </w:rPr>
      </w:pPr>
    </w:p>
    <w:p w14:paraId="0D951B97" w14:textId="77777777" w:rsidR="00514B07" w:rsidRDefault="00C80A78" w:rsidP="006105F7">
      <w:pPr>
        <w:spacing w:before="1"/>
        <w:ind w:left="116"/>
        <w:jc w:val="both"/>
        <w:rPr>
          <w:i/>
        </w:rPr>
      </w:pPr>
      <w:r>
        <w:rPr>
          <w:i/>
        </w:rPr>
        <w:t>Second</w:t>
      </w:r>
      <w:r>
        <w:rPr>
          <w:i/>
          <w:spacing w:val="-8"/>
        </w:rPr>
        <w:t xml:space="preserve"> </w:t>
      </w:r>
      <w:r>
        <w:rPr>
          <w:i/>
          <w:spacing w:val="-2"/>
        </w:rPr>
        <w:t>Dividend:</w:t>
      </w:r>
    </w:p>
    <w:p w14:paraId="2C503384" w14:textId="77777777" w:rsidR="00514B07" w:rsidRDefault="00C80A78" w:rsidP="006105F7">
      <w:pPr>
        <w:pStyle w:val="ListeParagraf"/>
        <w:numPr>
          <w:ilvl w:val="1"/>
          <w:numId w:val="5"/>
        </w:numPr>
        <w:tabs>
          <w:tab w:val="left" w:pos="345"/>
        </w:tabs>
        <w:ind w:left="116" w:right="833" w:firstLine="0"/>
        <w:jc w:val="both"/>
        <w:rPr>
          <w:i/>
        </w:rPr>
      </w:pPr>
      <w:r>
        <w:rPr>
          <w:i/>
        </w:rPr>
        <w:t>The</w:t>
      </w:r>
      <w:r>
        <w:rPr>
          <w:i/>
          <w:spacing w:val="-5"/>
        </w:rPr>
        <w:t xml:space="preserve"> </w:t>
      </w:r>
      <w:r>
        <w:rPr>
          <w:i/>
        </w:rPr>
        <w:t>remaining</w:t>
      </w:r>
      <w:r>
        <w:rPr>
          <w:i/>
          <w:spacing w:val="-4"/>
        </w:rPr>
        <w:t xml:space="preserve"> </w:t>
      </w:r>
      <w:r>
        <w:rPr>
          <w:i/>
        </w:rPr>
        <w:t>part</w:t>
      </w:r>
      <w:r>
        <w:rPr>
          <w:i/>
          <w:spacing w:val="-3"/>
        </w:rPr>
        <w:t xml:space="preserve"> </w:t>
      </w:r>
      <w:r>
        <w:rPr>
          <w:i/>
        </w:rPr>
        <w:t>of</w:t>
      </w:r>
      <w:r>
        <w:rPr>
          <w:i/>
          <w:spacing w:val="-3"/>
        </w:rPr>
        <w:t xml:space="preserve"> </w:t>
      </w:r>
      <w:r>
        <w:rPr>
          <w:i/>
        </w:rPr>
        <w:t>the</w:t>
      </w:r>
      <w:r>
        <w:rPr>
          <w:i/>
          <w:spacing w:val="-3"/>
        </w:rPr>
        <w:t xml:space="preserve"> </w:t>
      </w:r>
      <w:r>
        <w:rPr>
          <w:i/>
        </w:rPr>
        <w:t>net</w:t>
      </w:r>
      <w:r>
        <w:rPr>
          <w:i/>
          <w:spacing w:val="-3"/>
        </w:rPr>
        <w:t xml:space="preserve"> </w:t>
      </w:r>
      <w:r>
        <w:rPr>
          <w:i/>
        </w:rPr>
        <w:t>profit,</w:t>
      </w:r>
      <w:r>
        <w:rPr>
          <w:i/>
          <w:spacing w:val="-3"/>
        </w:rPr>
        <w:t xml:space="preserve"> </w:t>
      </w:r>
      <w:r>
        <w:rPr>
          <w:i/>
        </w:rPr>
        <w:t>after</w:t>
      </w:r>
      <w:r>
        <w:rPr>
          <w:i/>
          <w:spacing w:val="-2"/>
        </w:rPr>
        <w:t xml:space="preserve"> </w:t>
      </w:r>
      <w:r>
        <w:rPr>
          <w:i/>
        </w:rPr>
        <w:t>deducting</w:t>
      </w:r>
      <w:r>
        <w:rPr>
          <w:i/>
          <w:spacing w:val="-4"/>
        </w:rPr>
        <w:t xml:space="preserve"> </w:t>
      </w:r>
      <w:r>
        <w:rPr>
          <w:i/>
        </w:rPr>
        <w:t>the</w:t>
      </w:r>
      <w:r>
        <w:rPr>
          <w:i/>
          <w:spacing w:val="-3"/>
        </w:rPr>
        <w:t xml:space="preserve"> </w:t>
      </w:r>
      <w:r>
        <w:rPr>
          <w:i/>
        </w:rPr>
        <w:t>amounts</w:t>
      </w:r>
      <w:r>
        <w:rPr>
          <w:i/>
          <w:spacing w:val="-5"/>
        </w:rPr>
        <w:t xml:space="preserve"> </w:t>
      </w:r>
      <w:r>
        <w:rPr>
          <w:i/>
        </w:rPr>
        <w:t>specified</w:t>
      </w:r>
      <w:r>
        <w:rPr>
          <w:i/>
          <w:spacing w:val="-3"/>
        </w:rPr>
        <w:t xml:space="preserve"> </w:t>
      </w:r>
      <w:r>
        <w:rPr>
          <w:i/>
        </w:rPr>
        <w:t>in</w:t>
      </w:r>
      <w:r>
        <w:rPr>
          <w:i/>
          <w:spacing w:val="-4"/>
        </w:rPr>
        <w:t xml:space="preserve"> </w:t>
      </w:r>
      <w:r>
        <w:rPr>
          <w:i/>
        </w:rPr>
        <w:t>items</w:t>
      </w:r>
      <w:r>
        <w:rPr>
          <w:i/>
          <w:spacing w:val="-4"/>
        </w:rPr>
        <w:t xml:space="preserve"> </w:t>
      </w:r>
      <w:r>
        <w:rPr>
          <w:i/>
        </w:rPr>
        <w:t>(a),</w:t>
      </w:r>
      <w:r>
        <w:rPr>
          <w:i/>
          <w:spacing w:val="-3"/>
        </w:rPr>
        <w:t xml:space="preserve"> </w:t>
      </w:r>
      <w:r>
        <w:rPr>
          <w:i/>
        </w:rPr>
        <w:t>(b),</w:t>
      </w:r>
      <w:r>
        <w:rPr>
          <w:i/>
          <w:spacing w:val="-5"/>
        </w:rPr>
        <w:t xml:space="preserve"> </w:t>
      </w:r>
      <w:r>
        <w:rPr>
          <w:i/>
        </w:rPr>
        <w:t>and</w:t>
      </w:r>
      <w:r>
        <w:rPr>
          <w:i/>
          <w:spacing w:val="-4"/>
        </w:rPr>
        <w:t xml:space="preserve"> </w:t>
      </w:r>
      <w:r>
        <w:rPr>
          <w:i/>
        </w:rPr>
        <w:t>(c), can be distributed partially or wholly as a second dividend by the General Assembly or set aside as a reserve in accordance with Article 521 of the Turkish Commercial Code at its discretion.</w:t>
      </w:r>
    </w:p>
    <w:p w14:paraId="1BD5299E" w14:textId="77777777" w:rsidR="00514B07" w:rsidRDefault="00C80A78" w:rsidP="006105F7">
      <w:pPr>
        <w:spacing w:before="267"/>
        <w:ind w:left="116"/>
        <w:jc w:val="both"/>
        <w:rPr>
          <w:i/>
        </w:rPr>
      </w:pPr>
      <w:r>
        <w:rPr>
          <w:i/>
        </w:rPr>
        <w:t>General</w:t>
      </w:r>
      <w:r>
        <w:rPr>
          <w:i/>
          <w:spacing w:val="-6"/>
        </w:rPr>
        <w:t xml:space="preserve"> </w:t>
      </w:r>
      <w:r>
        <w:rPr>
          <w:i/>
        </w:rPr>
        <w:t>Legal</w:t>
      </w:r>
      <w:r>
        <w:rPr>
          <w:i/>
          <w:spacing w:val="-4"/>
        </w:rPr>
        <w:t xml:space="preserve"> </w:t>
      </w:r>
      <w:r>
        <w:rPr>
          <w:i/>
          <w:spacing w:val="-2"/>
        </w:rPr>
        <w:t>Reserve:</w:t>
      </w:r>
    </w:p>
    <w:p w14:paraId="5BAA63FE" w14:textId="77777777" w:rsidR="00514B07" w:rsidRDefault="00C80A78" w:rsidP="006105F7">
      <w:pPr>
        <w:pStyle w:val="ListeParagraf"/>
        <w:numPr>
          <w:ilvl w:val="1"/>
          <w:numId w:val="5"/>
        </w:numPr>
        <w:tabs>
          <w:tab w:val="left" w:pos="337"/>
        </w:tabs>
        <w:spacing w:before="1"/>
        <w:ind w:left="116" w:right="826" w:firstLine="0"/>
        <w:jc w:val="both"/>
        <w:rPr>
          <w:i/>
        </w:rPr>
      </w:pPr>
      <w:r>
        <w:rPr>
          <w:i/>
        </w:rPr>
        <w:t>10% of the portion decided to be distributed to</w:t>
      </w:r>
      <w:r>
        <w:rPr>
          <w:i/>
          <w:spacing w:val="-1"/>
        </w:rPr>
        <w:t xml:space="preserve"> </w:t>
      </w:r>
      <w:r>
        <w:rPr>
          <w:i/>
        </w:rPr>
        <w:t>shareholders and other persons</w:t>
      </w:r>
      <w:r>
        <w:rPr>
          <w:i/>
          <w:spacing w:val="-1"/>
        </w:rPr>
        <w:t xml:space="preserve"> </w:t>
      </w:r>
      <w:r>
        <w:rPr>
          <w:i/>
        </w:rPr>
        <w:t>participating in the profit, after deducting a dividend of 5% of the paid-in capital, is added to the general legal reserve in accordance</w:t>
      </w:r>
      <w:r>
        <w:rPr>
          <w:i/>
          <w:spacing w:val="-4"/>
        </w:rPr>
        <w:t xml:space="preserve"> </w:t>
      </w:r>
      <w:r>
        <w:rPr>
          <w:i/>
        </w:rPr>
        <w:t>with</w:t>
      </w:r>
      <w:r>
        <w:rPr>
          <w:i/>
          <w:spacing w:val="-1"/>
        </w:rPr>
        <w:t xml:space="preserve"> </w:t>
      </w:r>
      <w:r>
        <w:rPr>
          <w:i/>
        </w:rPr>
        <w:t>paragraph</w:t>
      </w:r>
      <w:r>
        <w:rPr>
          <w:i/>
          <w:spacing w:val="-2"/>
        </w:rPr>
        <w:t xml:space="preserve"> </w:t>
      </w:r>
      <w:r>
        <w:rPr>
          <w:i/>
        </w:rPr>
        <w:t>2 of</w:t>
      </w:r>
      <w:r>
        <w:rPr>
          <w:i/>
          <w:spacing w:val="-1"/>
        </w:rPr>
        <w:t xml:space="preserve"> </w:t>
      </w:r>
      <w:r>
        <w:rPr>
          <w:i/>
        </w:rPr>
        <w:t>Article</w:t>
      </w:r>
      <w:r>
        <w:rPr>
          <w:i/>
          <w:spacing w:val="-3"/>
        </w:rPr>
        <w:t xml:space="preserve"> </w:t>
      </w:r>
      <w:r>
        <w:rPr>
          <w:i/>
        </w:rPr>
        <w:t>519</w:t>
      </w:r>
      <w:r>
        <w:rPr>
          <w:i/>
          <w:spacing w:val="-1"/>
        </w:rPr>
        <w:t xml:space="preserve"> </w:t>
      </w:r>
      <w:r>
        <w:rPr>
          <w:i/>
        </w:rPr>
        <w:t>of</w:t>
      </w:r>
      <w:r>
        <w:rPr>
          <w:i/>
          <w:spacing w:val="-3"/>
        </w:rPr>
        <w:t xml:space="preserve"> </w:t>
      </w:r>
      <w:r>
        <w:rPr>
          <w:i/>
        </w:rPr>
        <w:t>the</w:t>
      </w:r>
      <w:r>
        <w:rPr>
          <w:i/>
          <w:spacing w:val="-1"/>
        </w:rPr>
        <w:t xml:space="preserve"> </w:t>
      </w:r>
      <w:r>
        <w:rPr>
          <w:i/>
        </w:rPr>
        <w:t>Turkish</w:t>
      </w:r>
      <w:r>
        <w:rPr>
          <w:i/>
          <w:spacing w:val="-1"/>
        </w:rPr>
        <w:t xml:space="preserve"> </w:t>
      </w:r>
      <w:r>
        <w:rPr>
          <w:i/>
        </w:rPr>
        <w:t>Commercial</w:t>
      </w:r>
      <w:r>
        <w:rPr>
          <w:i/>
          <w:spacing w:val="-1"/>
        </w:rPr>
        <w:t xml:space="preserve"> </w:t>
      </w:r>
      <w:r>
        <w:rPr>
          <w:i/>
        </w:rPr>
        <w:t>Code.</w:t>
      </w:r>
      <w:r>
        <w:rPr>
          <w:i/>
          <w:spacing w:val="-4"/>
        </w:rPr>
        <w:t xml:space="preserve"> </w:t>
      </w:r>
      <w:r>
        <w:rPr>
          <w:i/>
        </w:rPr>
        <w:t>Unless the</w:t>
      </w:r>
      <w:r>
        <w:rPr>
          <w:i/>
          <w:spacing w:val="-1"/>
        </w:rPr>
        <w:t xml:space="preserve"> </w:t>
      </w:r>
      <w:r>
        <w:rPr>
          <w:i/>
        </w:rPr>
        <w:t>legal</w:t>
      </w:r>
      <w:r>
        <w:rPr>
          <w:i/>
          <w:spacing w:val="-3"/>
        </w:rPr>
        <w:t xml:space="preserve"> </w:t>
      </w:r>
      <w:r>
        <w:rPr>
          <w:i/>
        </w:rPr>
        <w:t>reserves required to be set aside according to the Turkish Commercial Code and the first dividend determined for</w:t>
      </w:r>
      <w:r>
        <w:rPr>
          <w:i/>
          <w:spacing w:val="-2"/>
        </w:rPr>
        <w:t xml:space="preserve"> </w:t>
      </w:r>
      <w:r>
        <w:rPr>
          <w:i/>
        </w:rPr>
        <w:t>shareholders</w:t>
      </w:r>
      <w:r>
        <w:rPr>
          <w:i/>
          <w:spacing w:val="-2"/>
        </w:rPr>
        <w:t xml:space="preserve"> </w:t>
      </w:r>
      <w:r>
        <w:rPr>
          <w:i/>
        </w:rPr>
        <w:t>in</w:t>
      </w:r>
      <w:r>
        <w:rPr>
          <w:i/>
          <w:spacing w:val="-4"/>
        </w:rPr>
        <w:t xml:space="preserve"> </w:t>
      </w:r>
      <w:r>
        <w:rPr>
          <w:i/>
        </w:rPr>
        <w:t>the</w:t>
      </w:r>
      <w:r>
        <w:rPr>
          <w:i/>
          <w:spacing w:val="-6"/>
        </w:rPr>
        <w:t xml:space="preserve"> </w:t>
      </w:r>
      <w:r>
        <w:rPr>
          <w:i/>
        </w:rPr>
        <w:t>articles</w:t>
      </w:r>
      <w:r>
        <w:rPr>
          <w:i/>
          <w:spacing w:val="-2"/>
        </w:rPr>
        <w:t xml:space="preserve"> </w:t>
      </w:r>
      <w:r>
        <w:rPr>
          <w:i/>
        </w:rPr>
        <w:t>of</w:t>
      </w:r>
      <w:r>
        <w:rPr>
          <w:i/>
          <w:spacing w:val="-3"/>
        </w:rPr>
        <w:t xml:space="preserve"> </w:t>
      </w:r>
      <w:r>
        <w:rPr>
          <w:i/>
        </w:rPr>
        <w:t>association</w:t>
      </w:r>
      <w:r>
        <w:rPr>
          <w:i/>
          <w:spacing w:val="-4"/>
        </w:rPr>
        <w:t xml:space="preserve"> </w:t>
      </w:r>
      <w:r>
        <w:rPr>
          <w:i/>
        </w:rPr>
        <w:t>or</w:t>
      </w:r>
      <w:r>
        <w:rPr>
          <w:i/>
          <w:spacing w:val="-2"/>
        </w:rPr>
        <w:t xml:space="preserve"> </w:t>
      </w:r>
      <w:r>
        <w:rPr>
          <w:i/>
        </w:rPr>
        <w:t>the</w:t>
      </w:r>
      <w:r>
        <w:rPr>
          <w:i/>
          <w:spacing w:val="-6"/>
        </w:rPr>
        <w:t xml:space="preserve"> </w:t>
      </w:r>
      <w:r>
        <w:rPr>
          <w:i/>
        </w:rPr>
        <w:t>dividend</w:t>
      </w:r>
      <w:r>
        <w:rPr>
          <w:i/>
          <w:spacing w:val="-5"/>
        </w:rPr>
        <w:t xml:space="preserve"> </w:t>
      </w:r>
      <w:r>
        <w:rPr>
          <w:i/>
        </w:rPr>
        <w:t>distribution</w:t>
      </w:r>
      <w:r>
        <w:rPr>
          <w:i/>
          <w:spacing w:val="-4"/>
        </w:rPr>
        <w:t xml:space="preserve"> </w:t>
      </w:r>
      <w:r>
        <w:rPr>
          <w:i/>
        </w:rPr>
        <w:t>policy</w:t>
      </w:r>
      <w:r>
        <w:rPr>
          <w:i/>
          <w:spacing w:val="-4"/>
        </w:rPr>
        <w:t xml:space="preserve"> </w:t>
      </w:r>
      <w:r>
        <w:rPr>
          <w:i/>
        </w:rPr>
        <w:t>are</w:t>
      </w:r>
      <w:r>
        <w:rPr>
          <w:i/>
          <w:spacing w:val="-3"/>
        </w:rPr>
        <w:t xml:space="preserve"> </w:t>
      </w:r>
      <w:r>
        <w:rPr>
          <w:i/>
        </w:rPr>
        <w:t>set</w:t>
      </w:r>
      <w:r>
        <w:rPr>
          <w:i/>
          <w:spacing w:val="-5"/>
        </w:rPr>
        <w:t xml:space="preserve"> </w:t>
      </w:r>
      <w:r>
        <w:rPr>
          <w:i/>
        </w:rPr>
        <w:t>aside,</w:t>
      </w:r>
      <w:r>
        <w:rPr>
          <w:i/>
          <w:spacing w:val="-3"/>
        </w:rPr>
        <w:t xml:space="preserve"> </w:t>
      </w:r>
      <w:r>
        <w:rPr>
          <w:i/>
        </w:rPr>
        <w:t>no other reserves can be set aside, no profits can be carried forward to the following year, and no dividends can be distributed to members of the board of directors, employees, or persons other than shareholders. Additionally, unless the first dividend is paid in cash, no dividends can be distributed to</w:t>
      </w:r>
    </w:p>
    <w:p w14:paraId="32CB000F" w14:textId="77777777" w:rsidR="00514B07" w:rsidRDefault="00C80A78" w:rsidP="006105F7">
      <w:pPr>
        <w:spacing w:line="268" w:lineRule="exact"/>
        <w:ind w:left="116"/>
        <w:jc w:val="both"/>
        <w:rPr>
          <w:i/>
        </w:rPr>
      </w:pPr>
      <w:r>
        <w:rPr>
          <w:i/>
        </w:rPr>
        <w:t>these</w:t>
      </w:r>
      <w:r>
        <w:rPr>
          <w:i/>
          <w:spacing w:val="-2"/>
        </w:rPr>
        <w:t xml:space="preserve"> persons.</w:t>
      </w:r>
    </w:p>
    <w:p w14:paraId="1B1FD6AE" w14:textId="77777777" w:rsidR="002F5269" w:rsidRDefault="002F5269" w:rsidP="006105F7">
      <w:pPr>
        <w:ind w:left="116" w:right="878"/>
        <w:jc w:val="both"/>
        <w:rPr>
          <w:i/>
        </w:rPr>
      </w:pPr>
    </w:p>
    <w:p w14:paraId="6C8D8A7C" w14:textId="0EFD0119" w:rsidR="00514B07" w:rsidRDefault="00C80A78" w:rsidP="006105F7">
      <w:pPr>
        <w:ind w:left="116" w:right="878"/>
        <w:jc w:val="both"/>
        <w:rPr>
          <w:i/>
        </w:rPr>
      </w:pPr>
      <w:r>
        <w:rPr>
          <w:i/>
        </w:rPr>
        <w:t>Dividends</w:t>
      </w:r>
      <w:r>
        <w:rPr>
          <w:i/>
          <w:spacing w:val="-2"/>
        </w:rPr>
        <w:t xml:space="preserve"> </w:t>
      </w:r>
      <w:r>
        <w:rPr>
          <w:i/>
        </w:rPr>
        <w:t>are</w:t>
      </w:r>
      <w:r>
        <w:rPr>
          <w:i/>
          <w:spacing w:val="-3"/>
        </w:rPr>
        <w:t xml:space="preserve"> </w:t>
      </w:r>
      <w:r>
        <w:rPr>
          <w:i/>
        </w:rPr>
        <w:t>distributed</w:t>
      </w:r>
      <w:r>
        <w:rPr>
          <w:i/>
          <w:spacing w:val="-6"/>
        </w:rPr>
        <w:t xml:space="preserve"> </w:t>
      </w:r>
      <w:r>
        <w:rPr>
          <w:i/>
        </w:rPr>
        <w:t>equally</w:t>
      </w:r>
      <w:r>
        <w:rPr>
          <w:i/>
          <w:spacing w:val="-3"/>
        </w:rPr>
        <w:t xml:space="preserve"> </w:t>
      </w:r>
      <w:r>
        <w:rPr>
          <w:i/>
        </w:rPr>
        <w:t>to</w:t>
      </w:r>
      <w:r>
        <w:rPr>
          <w:i/>
          <w:spacing w:val="-3"/>
        </w:rPr>
        <w:t xml:space="preserve"> </w:t>
      </w:r>
      <w:r>
        <w:rPr>
          <w:i/>
        </w:rPr>
        <w:t>all</w:t>
      </w:r>
      <w:r>
        <w:rPr>
          <w:i/>
          <w:spacing w:val="-4"/>
        </w:rPr>
        <w:t xml:space="preserve"> </w:t>
      </w:r>
      <w:r>
        <w:rPr>
          <w:i/>
        </w:rPr>
        <w:t>existing</w:t>
      </w:r>
      <w:r>
        <w:rPr>
          <w:i/>
          <w:spacing w:val="-4"/>
        </w:rPr>
        <w:t xml:space="preserve"> </w:t>
      </w:r>
      <w:r>
        <w:rPr>
          <w:i/>
        </w:rPr>
        <w:t>shares</w:t>
      </w:r>
      <w:r>
        <w:rPr>
          <w:i/>
          <w:spacing w:val="-7"/>
        </w:rPr>
        <w:t xml:space="preserve"> </w:t>
      </w:r>
      <w:r>
        <w:rPr>
          <w:i/>
        </w:rPr>
        <w:t>as</w:t>
      </w:r>
      <w:r>
        <w:rPr>
          <w:i/>
          <w:spacing w:val="-2"/>
        </w:rPr>
        <w:t xml:space="preserve"> </w:t>
      </w:r>
      <w:r>
        <w:rPr>
          <w:i/>
        </w:rPr>
        <w:t>of</w:t>
      </w:r>
      <w:r>
        <w:rPr>
          <w:i/>
          <w:spacing w:val="-3"/>
        </w:rPr>
        <w:t xml:space="preserve"> </w:t>
      </w:r>
      <w:r>
        <w:rPr>
          <w:i/>
        </w:rPr>
        <w:t>the</w:t>
      </w:r>
      <w:r>
        <w:rPr>
          <w:i/>
          <w:spacing w:val="-3"/>
        </w:rPr>
        <w:t xml:space="preserve"> </w:t>
      </w:r>
      <w:r>
        <w:rPr>
          <w:i/>
        </w:rPr>
        <w:t>distribution</w:t>
      </w:r>
      <w:r>
        <w:rPr>
          <w:i/>
          <w:spacing w:val="-4"/>
        </w:rPr>
        <w:t xml:space="preserve"> </w:t>
      </w:r>
      <w:r>
        <w:rPr>
          <w:i/>
        </w:rPr>
        <w:t>date,</w:t>
      </w:r>
      <w:r>
        <w:rPr>
          <w:i/>
          <w:spacing w:val="-8"/>
        </w:rPr>
        <w:t xml:space="preserve"> </w:t>
      </w:r>
      <w:r>
        <w:rPr>
          <w:i/>
        </w:rPr>
        <w:t>regardless</w:t>
      </w:r>
      <w:r>
        <w:rPr>
          <w:i/>
          <w:spacing w:val="-2"/>
        </w:rPr>
        <w:t xml:space="preserve"> </w:t>
      </w:r>
      <w:r>
        <w:rPr>
          <w:i/>
        </w:rPr>
        <w:t>of</w:t>
      </w:r>
      <w:r>
        <w:rPr>
          <w:i/>
          <w:spacing w:val="-6"/>
        </w:rPr>
        <w:t xml:space="preserve"> </w:t>
      </w:r>
      <w:r>
        <w:rPr>
          <w:i/>
        </w:rPr>
        <w:t>their issuance and acquisition dates.</w:t>
      </w:r>
    </w:p>
    <w:p w14:paraId="0D06ACEA" w14:textId="77777777" w:rsidR="00514B07" w:rsidRDefault="00514B07" w:rsidP="006105F7">
      <w:pPr>
        <w:pStyle w:val="GvdeMetni"/>
        <w:spacing w:before="1"/>
        <w:ind w:left="0"/>
        <w:jc w:val="both"/>
        <w:rPr>
          <w:i/>
        </w:rPr>
      </w:pPr>
    </w:p>
    <w:p w14:paraId="542435D8" w14:textId="77777777" w:rsidR="00514B07" w:rsidRDefault="00C80A78" w:rsidP="006105F7">
      <w:pPr>
        <w:ind w:left="116" w:right="802"/>
        <w:jc w:val="both"/>
        <w:rPr>
          <w:i/>
        </w:rPr>
      </w:pPr>
      <w:r>
        <w:rPr>
          <w:i/>
        </w:rPr>
        <w:t>The form and timing of</w:t>
      </w:r>
      <w:r>
        <w:rPr>
          <w:i/>
          <w:spacing w:val="-1"/>
        </w:rPr>
        <w:t xml:space="preserve"> </w:t>
      </w:r>
      <w:r>
        <w:rPr>
          <w:i/>
        </w:rPr>
        <w:t>the distribution of the</w:t>
      </w:r>
      <w:r>
        <w:rPr>
          <w:i/>
          <w:spacing w:val="-1"/>
        </w:rPr>
        <w:t xml:space="preserve"> </w:t>
      </w:r>
      <w:r>
        <w:rPr>
          <w:i/>
        </w:rPr>
        <w:t>profit decided to be distributed are determined</w:t>
      </w:r>
      <w:r>
        <w:rPr>
          <w:i/>
          <w:spacing w:val="-1"/>
        </w:rPr>
        <w:t xml:space="preserve"> </w:t>
      </w:r>
      <w:r>
        <w:rPr>
          <w:i/>
        </w:rPr>
        <w:t>by the General</w:t>
      </w:r>
      <w:r>
        <w:rPr>
          <w:i/>
          <w:spacing w:val="-2"/>
        </w:rPr>
        <w:t xml:space="preserve"> </w:t>
      </w:r>
      <w:r>
        <w:rPr>
          <w:i/>
        </w:rPr>
        <w:t>Assembly</w:t>
      </w:r>
      <w:r>
        <w:rPr>
          <w:i/>
          <w:spacing w:val="-5"/>
        </w:rPr>
        <w:t xml:space="preserve"> </w:t>
      </w:r>
      <w:r>
        <w:rPr>
          <w:i/>
        </w:rPr>
        <w:t>upon</w:t>
      </w:r>
      <w:r>
        <w:rPr>
          <w:i/>
          <w:spacing w:val="-3"/>
        </w:rPr>
        <w:t xml:space="preserve"> </w:t>
      </w:r>
      <w:r>
        <w:rPr>
          <w:i/>
        </w:rPr>
        <w:t>the</w:t>
      </w:r>
      <w:r>
        <w:rPr>
          <w:i/>
          <w:spacing w:val="-5"/>
        </w:rPr>
        <w:t xml:space="preserve"> </w:t>
      </w:r>
      <w:r>
        <w:rPr>
          <w:i/>
        </w:rPr>
        <w:t>proposal</w:t>
      </w:r>
      <w:r>
        <w:rPr>
          <w:i/>
          <w:spacing w:val="-3"/>
        </w:rPr>
        <w:t xml:space="preserve"> </w:t>
      </w:r>
      <w:r>
        <w:rPr>
          <w:i/>
        </w:rPr>
        <w:t>of</w:t>
      </w:r>
      <w:r>
        <w:rPr>
          <w:i/>
          <w:spacing w:val="-2"/>
        </w:rPr>
        <w:t xml:space="preserve"> </w:t>
      </w:r>
      <w:r>
        <w:rPr>
          <w:i/>
        </w:rPr>
        <w:t>the</w:t>
      </w:r>
      <w:r>
        <w:rPr>
          <w:i/>
          <w:spacing w:val="-2"/>
        </w:rPr>
        <w:t xml:space="preserve"> </w:t>
      </w:r>
      <w:r>
        <w:rPr>
          <w:i/>
        </w:rPr>
        <w:t>Board</w:t>
      </w:r>
      <w:r>
        <w:rPr>
          <w:i/>
          <w:spacing w:val="-3"/>
        </w:rPr>
        <w:t xml:space="preserve"> </w:t>
      </w:r>
      <w:r>
        <w:rPr>
          <w:i/>
        </w:rPr>
        <w:t>of</w:t>
      </w:r>
      <w:r>
        <w:rPr>
          <w:i/>
          <w:spacing w:val="-5"/>
        </w:rPr>
        <w:t xml:space="preserve"> </w:t>
      </w:r>
      <w:r>
        <w:rPr>
          <w:i/>
        </w:rPr>
        <w:t>Directors,</w:t>
      </w:r>
      <w:r>
        <w:rPr>
          <w:i/>
          <w:spacing w:val="-4"/>
        </w:rPr>
        <w:t xml:space="preserve"> </w:t>
      </w:r>
      <w:r>
        <w:rPr>
          <w:i/>
        </w:rPr>
        <w:t>considering</w:t>
      </w:r>
      <w:r>
        <w:rPr>
          <w:i/>
          <w:spacing w:val="-3"/>
        </w:rPr>
        <w:t xml:space="preserve"> </w:t>
      </w:r>
      <w:r>
        <w:rPr>
          <w:i/>
        </w:rPr>
        <w:t>the</w:t>
      </w:r>
      <w:r>
        <w:rPr>
          <w:i/>
          <w:spacing w:val="-4"/>
        </w:rPr>
        <w:t xml:space="preserve"> </w:t>
      </w:r>
      <w:r>
        <w:rPr>
          <w:i/>
        </w:rPr>
        <w:t>relevant</w:t>
      </w:r>
      <w:r>
        <w:rPr>
          <w:i/>
          <w:spacing w:val="-2"/>
        </w:rPr>
        <w:t xml:space="preserve"> </w:t>
      </w:r>
      <w:r>
        <w:rPr>
          <w:i/>
        </w:rPr>
        <w:t>provisions</w:t>
      </w:r>
      <w:r>
        <w:rPr>
          <w:i/>
          <w:spacing w:val="-4"/>
        </w:rPr>
        <w:t xml:space="preserve"> </w:t>
      </w:r>
      <w:r>
        <w:rPr>
          <w:i/>
        </w:rPr>
        <w:t>of the Capital Markets Legislation. The General Assembly may authorize the Board of Directors to</w:t>
      </w:r>
    </w:p>
    <w:p w14:paraId="0C327916" w14:textId="77777777" w:rsidR="00514B07" w:rsidRDefault="00C80A78" w:rsidP="006105F7">
      <w:pPr>
        <w:spacing w:before="1"/>
        <w:ind w:left="116" w:right="878"/>
        <w:jc w:val="both"/>
        <w:rPr>
          <w:i/>
        </w:rPr>
      </w:pPr>
      <w:r>
        <w:rPr>
          <w:i/>
        </w:rPr>
        <w:t>determine</w:t>
      </w:r>
      <w:r>
        <w:rPr>
          <w:i/>
          <w:spacing w:val="-6"/>
        </w:rPr>
        <w:t xml:space="preserve"> </w:t>
      </w:r>
      <w:r>
        <w:rPr>
          <w:i/>
        </w:rPr>
        <w:t>the</w:t>
      </w:r>
      <w:r>
        <w:rPr>
          <w:i/>
          <w:spacing w:val="-3"/>
        </w:rPr>
        <w:t xml:space="preserve"> </w:t>
      </w:r>
      <w:r>
        <w:rPr>
          <w:i/>
        </w:rPr>
        <w:t>distribution</w:t>
      </w:r>
      <w:r>
        <w:rPr>
          <w:i/>
          <w:spacing w:val="-6"/>
        </w:rPr>
        <w:t xml:space="preserve"> </w:t>
      </w:r>
      <w:r>
        <w:rPr>
          <w:i/>
        </w:rPr>
        <w:t>time</w:t>
      </w:r>
      <w:r>
        <w:rPr>
          <w:i/>
          <w:spacing w:val="-3"/>
        </w:rPr>
        <w:t xml:space="preserve"> </w:t>
      </w:r>
      <w:r>
        <w:rPr>
          <w:i/>
        </w:rPr>
        <w:t>of</w:t>
      </w:r>
      <w:r>
        <w:rPr>
          <w:i/>
          <w:spacing w:val="-3"/>
        </w:rPr>
        <w:t xml:space="preserve"> </w:t>
      </w:r>
      <w:r>
        <w:rPr>
          <w:i/>
        </w:rPr>
        <w:t>the</w:t>
      </w:r>
      <w:r>
        <w:rPr>
          <w:i/>
          <w:spacing w:val="-3"/>
        </w:rPr>
        <w:t xml:space="preserve"> </w:t>
      </w:r>
      <w:r>
        <w:rPr>
          <w:i/>
        </w:rPr>
        <w:t>profit</w:t>
      </w:r>
      <w:r>
        <w:rPr>
          <w:i/>
          <w:spacing w:val="-3"/>
        </w:rPr>
        <w:t xml:space="preserve"> </w:t>
      </w:r>
      <w:r>
        <w:rPr>
          <w:i/>
        </w:rPr>
        <w:t>in</w:t>
      </w:r>
      <w:r>
        <w:rPr>
          <w:i/>
          <w:spacing w:val="-4"/>
        </w:rPr>
        <w:t xml:space="preserve"> </w:t>
      </w:r>
      <w:r>
        <w:rPr>
          <w:i/>
        </w:rPr>
        <w:t>accordance</w:t>
      </w:r>
      <w:r>
        <w:rPr>
          <w:i/>
          <w:spacing w:val="-3"/>
        </w:rPr>
        <w:t xml:space="preserve"> </w:t>
      </w:r>
      <w:r>
        <w:rPr>
          <w:i/>
        </w:rPr>
        <w:t>with</w:t>
      </w:r>
      <w:r>
        <w:rPr>
          <w:i/>
          <w:spacing w:val="-6"/>
        </w:rPr>
        <w:t xml:space="preserve"> </w:t>
      </w:r>
      <w:r>
        <w:rPr>
          <w:i/>
        </w:rPr>
        <w:t>the</w:t>
      </w:r>
      <w:r>
        <w:rPr>
          <w:i/>
          <w:spacing w:val="-3"/>
        </w:rPr>
        <w:t xml:space="preserve"> </w:t>
      </w:r>
      <w:r>
        <w:rPr>
          <w:i/>
        </w:rPr>
        <w:t>periods</w:t>
      </w:r>
      <w:r>
        <w:rPr>
          <w:i/>
          <w:spacing w:val="-5"/>
        </w:rPr>
        <w:t xml:space="preserve"> </w:t>
      </w:r>
      <w:r>
        <w:rPr>
          <w:i/>
        </w:rPr>
        <w:t>specified</w:t>
      </w:r>
      <w:r>
        <w:rPr>
          <w:i/>
          <w:spacing w:val="-3"/>
        </w:rPr>
        <w:t xml:space="preserve"> </w:t>
      </w:r>
      <w:r>
        <w:rPr>
          <w:i/>
        </w:rPr>
        <w:t>in</w:t>
      </w:r>
      <w:r>
        <w:rPr>
          <w:i/>
          <w:spacing w:val="-4"/>
        </w:rPr>
        <w:t xml:space="preserve"> </w:t>
      </w:r>
      <w:r>
        <w:rPr>
          <w:i/>
        </w:rPr>
        <w:t>the</w:t>
      </w:r>
      <w:r>
        <w:rPr>
          <w:i/>
          <w:spacing w:val="-6"/>
        </w:rPr>
        <w:t xml:space="preserve"> </w:t>
      </w:r>
      <w:r>
        <w:rPr>
          <w:i/>
        </w:rPr>
        <w:t>Capital Markets Legislation.</w:t>
      </w:r>
    </w:p>
    <w:p w14:paraId="075BFDC3" w14:textId="77777777" w:rsidR="00514B07" w:rsidRDefault="00C80A78" w:rsidP="006105F7">
      <w:pPr>
        <w:spacing w:before="267"/>
        <w:ind w:left="116" w:right="878"/>
        <w:jc w:val="both"/>
        <w:rPr>
          <w:i/>
        </w:rPr>
      </w:pPr>
      <w:r>
        <w:rPr>
          <w:i/>
        </w:rPr>
        <w:t>The</w:t>
      </w:r>
      <w:r>
        <w:rPr>
          <w:i/>
          <w:spacing w:val="-3"/>
        </w:rPr>
        <w:t xml:space="preserve"> </w:t>
      </w:r>
      <w:r>
        <w:rPr>
          <w:i/>
        </w:rPr>
        <w:t>profit</w:t>
      </w:r>
      <w:r>
        <w:rPr>
          <w:i/>
          <w:spacing w:val="-3"/>
        </w:rPr>
        <w:t xml:space="preserve"> </w:t>
      </w:r>
      <w:r>
        <w:rPr>
          <w:i/>
        </w:rPr>
        <w:t>distribution</w:t>
      </w:r>
      <w:r>
        <w:rPr>
          <w:i/>
          <w:spacing w:val="-4"/>
        </w:rPr>
        <w:t xml:space="preserve"> </w:t>
      </w:r>
      <w:r>
        <w:rPr>
          <w:i/>
        </w:rPr>
        <w:t>decision</w:t>
      </w:r>
      <w:r>
        <w:rPr>
          <w:i/>
          <w:spacing w:val="-4"/>
        </w:rPr>
        <w:t xml:space="preserve"> </w:t>
      </w:r>
      <w:r>
        <w:rPr>
          <w:i/>
        </w:rPr>
        <w:t>made</w:t>
      </w:r>
      <w:r>
        <w:rPr>
          <w:i/>
          <w:spacing w:val="-3"/>
        </w:rPr>
        <w:t xml:space="preserve"> </w:t>
      </w:r>
      <w:r>
        <w:rPr>
          <w:i/>
        </w:rPr>
        <w:t>by</w:t>
      </w:r>
      <w:r>
        <w:rPr>
          <w:i/>
          <w:spacing w:val="-6"/>
        </w:rPr>
        <w:t xml:space="preserve"> </w:t>
      </w:r>
      <w:r>
        <w:rPr>
          <w:i/>
        </w:rPr>
        <w:t>the</w:t>
      </w:r>
      <w:r>
        <w:rPr>
          <w:i/>
          <w:spacing w:val="-3"/>
        </w:rPr>
        <w:t xml:space="preserve"> </w:t>
      </w:r>
      <w:r>
        <w:rPr>
          <w:i/>
        </w:rPr>
        <w:t>General</w:t>
      </w:r>
      <w:r>
        <w:rPr>
          <w:i/>
          <w:spacing w:val="-3"/>
        </w:rPr>
        <w:t xml:space="preserve"> </w:t>
      </w:r>
      <w:r>
        <w:rPr>
          <w:i/>
        </w:rPr>
        <w:t>Assembly</w:t>
      </w:r>
      <w:r>
        <w:rPr>
          <w:i/>
          <w:spacing w:val="-4"/>
        </w:rPr>
        <w:t xml:space="preserve"> </w:t>
      </w:r>
      <w:r>
        <w:rPr>
          <w:i/>
        </w:rPr>
        <w:t>in</w:t>
      </w:r>
      <w:r>
        <w:rPr>
          <w:i/>
          <w:spacing w:val="-3"/>
        </w:rPr>
        <w:t xml:space="preserve"> </w:t>
      </w:r>
      <w:r>
        <w:rPr>
          <w:i/>
        </w:rPr>
        <w:t>accordance</w:t>
      </w:r>
      <w:r>
        <w:rPr>
          <w:i/>
          <w:spacing w:val="-6"/>
        </w:rPr>
        <w:t xml:space="preserve"> </w:t>
      </w:r>
      <w:r>
        <w:rPr>
          <w:i/>
        </w:rPr>
        <w:t>with</w:t>
      </w:r>
      <w:r>
        <w:rPr>
          <w:i/>
          <w:spacing w:val="-5"/>
        </w:rPr>
        <w:t xml:space="preserve"> </w:t>
      </w:r>
      <w:r>
        <w:rPr>
          <w:i/>
        </w:rPr>
        <w:t>these</w:t>
      </w:r>
      <w:r>
        <w:rPr>
          <w:i/>
          <w:spacing w:val="-3"/>
        </w:rPr>
        <w:t xml:space="preserve"> </w:t>
      </w:r>
      <w:r>
        <w:rPr>
          <w:i/>
        </w:rPr>
        <w:t>articles</w:t>
      </w:r>
      <w:r>
        <w:rPr>
          <w:i/>
          <w:spacing w:val="-3"/>
        </w:rPr>
        <w:t xml:space="preserve"> </w:t>
      </w:r>
      <w:r>
        <w:rPr>
          <w:i/>
        </w:rPr>
        <w:t>of association cannot be revoked unless legally permitted.</w:t>
      </w:r>
    </w:p>
    <w:p w14:paraId="28276189" w14:textId="77777777" w:rsidR="00514B07" w:rsidRDefault="00C80A78" w:rsidP="006105F7">
      <w:pPr>
        <w:spacing w:before="37"/>
        <w:ind w:left="116" w:right="878"/>
        <w:jc w:val="both"/>
        <w:rPr>
          <w:i/>
        </w:rPr>
      </w:pPr>
      <w:r>
        <w:rPr>
          <w:i/>
        </w:rPr>
        <w:t>The</w:t>
      </w:r>
      <w:r>
        <w:rPr>
          <w:i/>
          <w:spacing w:val="-4"/>
        </w:rPr>
        <w:t xml:space="preserve"> </w:t>
      </w:r>
      <w:r>
        <w:rPr>
          <w:i/>
        </w:rPr>
        <w:t>Company</w:t>
      </w:r>
      <w:r>
        <w:rPr>
          <w:i/>
          <w:spacing w:val="-7"/>
        </w:rPr>
        <w:t xml:space="preserve"> </w:t>
      </w:r>
      <w:r>
        <w:rPr>
          <w:i/>
        </w:rPr>
        <w:t>may</w:t>
      </w:r>
      <w:r>
        <w:rPr>
          <w:i/>
          <w:spacing w:val="-4"/>
        </w:rPr>
        <w:t xml:space="preserve"> </w:t>
      </w:r>
      <w:r>
        <w:rPr>
          <w:i/>
        </w:rPr>
        <w:t>distribute</w:t>
      </w:r>
      <w:r>
        <w:rPr>
          <w:i/>
          <w:spacing w:val="-4"/>
        </w:rPr>
        <w:t xml:space="preserve"> </w:t>
      </w:r>
      <w:r>
        <w:rPr>
          <w:i/>
        </w:rPr>
        <w:t>advance</w:t>
      </w:r>
      <w:r>
        <w:rPr>
          <w:i/>
          <w:spacing w:val="-4"/>
        </w:rPr>
        <w:t xml:space="preserve"> </w:t>
      </w:r>
      <w:r>
        <w:rPr>
          <w:i/>
        </w:rPr>
        <w:t>dividends</w:t>
      </w:r>
      <w:r>
        <w:rPr>
          <w:i/>
          <w:spacing w:val="-3"/>
        </w:rPr>
        <w:t xml:space="preserve"> </w:t>
      </w:r>
      <w:r>
        <w:rPr>
          <w:i/>
        </w:rPr>
        <w:t>in</w:t>
      </w:r>
      <w:r>
        <w:rPr>
          <w:i/>
          <w:spacing w:val="-7"/>
        </w:rPr>
        <w:t xml:space="preserve"> </w:t>
      </w:r>
      <w:r>
        <w:rPr>
          <w:i/>
        </w:rPr>
        <w:t>compliance</w:t>
      </w:r>
      <w:r>
        <w:rPr>
          <w:i/>
          <w:spacing w:val="-4"/>
        </w:rPr>
        <w:t xml:space="preserve"> </w:t>
      </w:r>
      <w:r>
        <w:rPr>
          <w:i/>
        </w:rPr>
        <w:t>with</w:t>
      </w:r>
      <w:r>
        <w:rPr>
          <w:i/>
          <w:spacing w:val="-7"/>
        </w:rPr>
        <w:t xml:space="preserve"> </w:t>
      </w:r>
      <w:r>
        <w:rPr>
          <w:i/>
        </w:rPr>
        <w:t>the</w:t>
      </w:r>
      <w:r>
        <w:rPr>
          <w:i/>
          <w:spacing w:val="-4"/>
        </w:rPr>
        <w:t xml:space="preserve"> </w:t>
      </w:r>
      <w:r>
        <w:rPr>
          <w:i/>
        </w:rPr>
        <w:t>Turkish</w:t>
      </w:r>
      <w:r>
        <w:rPr>
          <w:i/>
          <w:spacing w:val="-4"/>
        </w:rPr>
        <w:t xml:space="preserve"> </w:t>
      </w:r>
      <w:r>
        <w:rPr>
          <w:i/>
        </w:rPr>
        <w:t>Commercial</w:t>
      </w:r>
      <w:r>
        <w:rPr>
          <w:i/>
          <w:spacing w:val="-4"/>
        </w:rPr>
        <w:t xml:space="preserve"> </w:t>
      </w:r>
      <w:r>
        <w:rPr>
          <w:i/>
        </w:rPr>
        <w:t>Code</w:t>
      </w:r>
      <w:r>
        <w:rPr>
          <w:i/>
          <w:spacing w:val="-4"/>
        </w:rPr>
        <w:t xml:space="preserve"> </w:t>
      </w:r>
      <w:r>
        <w:rPr>
          <w:i/>
        </w:rPr>
        <w:t>and the Capital Markets Law. The calculation and distribution of advance dividends are subject to the</w:t>
      </w:r>
    </w:p>
    <w:p w14:paraId="09D59B2A" w14:textId="77777777" w:rsidR="00514B07" w:rsidRDefault="00C80A78" w:rsidP="006105F7">
      <w:pPr>
        <w:spacing w:before="1"/>
        <w:ind w:left="116" w:right="878"/>
        <w:jc w:val="both"/>
        <w:rPr>
          <w:i/>
        </w:rPr>
      </w:pPr>
      <w:r>
        <w:rPr>
          <w:i/>
        </w:rPr>
        <w:t>relevant</w:t>
      </w:r>
      <w:r>
        <w:rPr>
          <w:i/>
          <w:spacing w:val="-3"/>
        </w:rPr>
        <w:t xml:space="preserve"> </w:t>
      </w:r>
      <w:r>
        <w:rPr>
          <w:i/>
        </w:rPr>
        <w:t>legislative</w:t>
      </w:r>
      <w:r>
        <w:rPr>
          <w:i/>
          <w:spacing w:val="-6"/>
        </w:rPr>
        <w:t xml:space="preserve"> </w:t>
      </w:r>
      <w:r>
        <w:rPr>
          <w:i/>
        </w:rPr>
        <w:t>provisions.</w:t>
      </w:r>
      <w:r>
        <w:rPr>
          <w:i/>
          <w:spacing w:val="-3"/>
        </w:rPr>
        <w:t xml:space="preserve"> </w:t>
      </w:r>
      <w:r>
        <w:rPr>
          <w:i/>
        </w:rPr>
        <w:t>For</w:t>
      </w:r>
      <w:r>
        <w:rPr>
          <w:i/>
          <w:spacing w:val="-5"/>
        </w:rPr>
        <w:t xml:space="preserve"> </w:t>
      </w:r>
      <w:r>
        <w:rPr>
          <w:i/>
        </w:rPr>
        <w:t>this</w:t>
      </w:r>
      <w:r>
        <w:rPr>
          <w:i/>
          <w:spacing w:val="-3"/>
        </w:rPr>
        <w:t xml:space="preserve"> </w:t>
      </w:r>
      <w:r>
        <w:rPr>
          <w:i/>
        </w:rPr>
        <w:t>purpose,</w:t>
      </w:r>
      <w:r>
        <w:rPr>
          <w:i/>
          <w:spacing w:val="-2"/>
        </w:rPr>
        <w:t xml:space="preserve"> </w:t>
      </w:r>
      <w:r>
        <w:rPr>
          <w:i/>
        </w:rPr>
        <w:t>the</w:t>
      </w:r>
      <w:r>
        <w:rPr>
          <w:i/>
          <w:spacing w:val="-3"/>
        </w:rPr>
        <w:t xml:space="preserve"> </w:t>
      </w:r>
      <w:r>
        <w:rPr>
          <w:i/>
        </w:rPr>
        <w:t>General</w:t>
      </w:r>
      <w:r>
        <w:rPr>
          <w:i/>
          <w:spacing w:val="-3"/>
        </w:rPr>
        <w:t xml:space="preserve"> </w:t>
      </w:r>
      <w:r>
        <w:rPr>
          <w:i/>
        </w:rPr>
        <w:t>Assembly</w:t>
      </w:r>
      <w:r>
        <w:rPr>
          <w:i/>
          <w:spacing w:val="-6"/>
        </w:rPr>
        <w:t xml:space="preserve"> </w:t>
      </w:r>
      <w:r>
        <w:rPr>
          <w:i/>
        </w:rPr>
        <w:t>may</w:t>
      </w:r>
      <w:r>
        <w:rPr>
          <w:i/>
          <w:spacing w:val="-3"/>
        </w:rPr>
        <w:t xml:space="preserve"> </w:t>
      </w:r>
      <w:r>
        <w:rPr>
          <w:i/>
        </w:rPr>
        <w:t>authorize</w:t>
      </w:r>
      <w:r>
        <w:rPr>
          <w:i/>
          <w:spacing w:val="-3"/>
        </w:rPr>
        <w:t xml:space="preserve"> </w:t>
      </w:r>
      <w:r>
        <w:rPr>
          <w:i/>
        </w:rPr>
        <w:t>the</w:t>
      </w:r>
      <w:r>
        <w:rPr>
          <w:i/>
          <w:spacing w:val="-3"/>
        </w:rPr>
        <w:t xml:space="preserve"> </w:t>
      </w:r>
      <w:r>
        <w:rPr>
          <w:i/>
        </w:rPr>
        <w:t>Board</w:t>
      </w:r>
      <w:r>
        <w:rPr>
          <w:i/>
          <w:spacing w:val="-4"/>
        </w:rPr>
        <w:t xml:space="preserve"> </w:t>
      </w:r>
      <w:r>
        <w:rPr>
          <w:i/>
        </w:rPr>
        <w:t>of Directors to distribute advance dividends for the relevant accounting period.”</w:t>
      </w:r>
    </w:p>
    <w:p w14:paraId="62AE5E4A" w14:textId="77777777" w:rsidR="00514B07" w:rsidRDefault="00514B07" w:rsidP="006105F7">
      <w:pPr>
        <w:pStyle w:val="GvdeMetni"/>
        <w:ind w:left="0"/>
        <w:jc w:val="both"/>
        <w:rPr>
          <w:i/>
        </w:rPr>
      </w:pPr>
    </w:p>
    <w:p w14:paraId="56643A63" w14:textId="77777777" w:rsidR="00514B07" w:rsidRDefault="00C80A78" w:rsidP="006105F7">
      <w:pPr>
        <w:pStyle w:val="Balk2"/>
        <w:numPr>
          <w:ilvl w:val="0"/>
          <w:numId w:val="5"/>
        </w:numPr>
        <w:tabs>
          <w:tab w:val="left" w:pos="335"/>
        </w:tabs>
        <w:ind w:left="335" w:hanging="219"/>
        <w:jc w:val="both"/>
      </w:pPr>
      <w:r>
        <w:t>Principles</w:t>
      </w:r>
      <w:r>
        <w:rPr>
          <w:spacing w:val="-6"/>
        </w:rPr>
        <w:t xml:space="preserve"> </w:t>
      </w:r>
      <w:r>
        <w:t>of</w:t>
      </w:r>
      <w:r>
        <w:rPr>
          <w:spacing w:val="-8"/>
        </w:rPr>
        <w:t xml:space="preserve"> </w:t>
      </w:r>
      <w:r>
        <w:t>Advance</w:t>
      </w:r>
      <w:r>
        <w:rPr>
          <w:spacing w:val="-7"/>
        </w:rPr>
        <w:t xml:space="preserve"> </w:t>
      </w:r>
      <w:r>
        <w:t>Dividend</w:t>
      </w:r>
      <w:r>
        <w:rPr>
          <w:spacing w:val="-6"/>
        </w:rPr>
        <w:t xml:space="preserve"> </w:t>
      </w:r>
      <w:r>
        <w:rPr>
          <w:spacing w:val="-2"/>
        </w:rPr>
        <w:t>Distribution:</w:t>
      </w:r>
    </w:p>
    <w:p w14:paraId="5E20CB51" w14:textId="77777777" w:rsidR="00514B07" w:rsidRDefault="00C80A78" w:rsidP="006105F7">
      <w:pPr>
        <w:pStyle w:val="GvdeMetni"/>
        <w:ind w:right="878"/>
        <w:jc w:val="both"/>
      </w:pPr>
      <w:r>
        <w:t>According to Article 14 of the Company's Articles of Association titled "Determination and Distribution of Profit," "The Company may distribute advance dividends in compliance with the Turkish</w:t>
      </w:r>
      <w:r>
        <w:rPr>
          <w:spacing w:val="-7"/>
        </w:rPr>
        <w:t xml:space="preserve"> </w:t>
      </w:r>
      <w:r>
        <w:t>Commercial</w:t>
      </w:r>
      <w:r>
        <w:rPr>
          <w:spacing w:val="-7"/>
        </w:rPr>
        <w:t xml:space="preserve"> </w:t>
      </w:r>
      <w:r>
        <w:t>Code</w:t>
      </w:r>
      <w:r>
        <w:rPr>
          <w:spacing w:val="-6"/>
        </w:rPr>
        <w:t xml:space="preserve"> </w:t>
      </w:r>
      <w:r>
        <w:t>and</w:t>
      </w:r>
      <w:r>
        <w:rPr>
          <w:spacing w:val="-7"/>
        </w:rPr>
        <w:t xml:space="preserve"> </w:t>
      </w:r>
      <w:r>
        <w:t>the</w:t>
      </w:r>
      <w:r>
        <w:rPr>
          <w:spacing w:val="-6"/>
        </w:rPr>
        <w:t xml:space="preserve"> </w:t>
      </w:r>
      <w:r>
        <w:t>Capital</w:t>
      </w:r>
      <w:r>
        <w:rPr>
          <w:spacing w:val="-9"/>
        </w:rPr>
        <w:t xml:space="preserve"> </w:t>
      </w:r>
      <w:r>
        <w:t>Markets</w:t>
      </w:r>
      <w:r>
        <w:rPr>
          <w:spacing w:val="-8"/>
        </w:rPr>
        <w:t xml:space="preserve"> </w:t>
      </w:r>
      <w:r>
        <w:t>Law.</w:t>
      </w:r>
      <w:r>
        <w:rPr>
          <w:spacing w:val="-6"/>
        </w:rPr>
        <w:t xml:space="preserve"> </w:t>
      </w:r>
      <w:r>
        <w:t>The</w:t>
      </w:r>
      <w:r>
        <w:rPr>
          <w:spacing w:val="-6"/>
        </w:rPr>
        <w:t xml:space="preserve"> </w:t>
      </w:r>
      <w:r>
        <w:t>calculation</w:t>
      </w:r>
      <w:r>
        <w:rPr>
          <w:spacing w:val="-7"/>
        </w:rPr>
        <w:t xml:space="preserve"> </w:t>
      </w:r>
      <w:r>
        <w:t>and</w:t>
      </w:r>
      <w:r>
        <w:rPr>
          <w:spacing w:val="-7"/>
        </w:rPr>
        <w:t xml:space="preserve"> </w:t>
      </w:r>
      <w:r>
        <w:t>distribution</w:t>
      </w:r>
      <w:r>
        <w:rPr>
          <w:spacing w:val="-6"/>
        </w:rPr>
        <w:t xml:space="preserve"> </w:t>
      </w:r>
      <w:r>
        <w:t>of</w:t>
      </w:r>
      <w:r>
        <w:rPr>
          <w:spacing w:val="-8"/>
        </w:rPr>
        <w:t xml:space="preserve"> </w:t>
      </w:r>
      <w:r>
        <w:t>advance dividends</w:t>
      </w:r>
      <w:r>
        <w:rPr>
          <w:spacing w:val="-3"/>
        </w:rPr>
        <w:t xml:space="preserve"> </w:t>
      </w:r>
      <w:r>
        <w:t>are</w:t>
      </w:r>
      <w:r>
        <w:rPr>
          <w:spacing w:val="-5"/>
        </w:rPr>
        <w:t xml:space="preserve"> </w:t>
      </w:r>
      <w:r>
        <w:t>subject</w:t>
      </w:r>
      <w:r>
        <w:rPr>
          <w:spacing w:val="-5"/>
        </w:rPr>
        <w:t xml:space="preserve"> </w:t>
      </w:r>
      <w:r>
        <w:t>to</w:t>
      </w:r>
      <w:r>
        <w:rPr>
          <w:spacing w:val="-2"/>
        </w:rPr>
        <w:t xml:space="preserve"> </w:t>
      </w:r>
      <w:r>
        <w:t>the</w:t>
      </w:r>
      <w:r>
        <w:rPr>
          <w:spacing w:val="-3"/>
        </w:rPr>
        <w:t xml:space="preserve"> </w:t>
      </w:r>
      <w:r>
        <w:t>relevant</w:t>
      </w:r>
      <w:r>
        <w:rPr>
          <w:spacing w:val="-3"/>
        </w:rPr>
        <w:t xml:space="preserve"> </w:t>
      </w:r>
      <w:r>
        <w:t>legislative</w:t>
      </w:r>
      <w:r>
        <w:rPr>
          <w:spacing w:val="-5"/>
        </w:rPr>
        <w:t xml:space="preserve"> </w:t>
      </w:r>
      <w:r>
        <w:t>provisions.</w:t>
      </w:r>
      <w:r>
        <w:rPr>
          <w:spacing w:val="-3"/>
        </w:rPr>
        <w:t xml:space="preserve"> </w:t>
      </w:r>
      <w:r>
        <w:t>For</w:t>
      </w:r>
      <w:r>
        <w:rPr>
          <w:spacing w:val="-3"/>
        </w:rPr>
        <w:t xml:space="preserve"> </w:t>
      </w:r>
      <w:r>
        <w:t>this</w:t>
      </w:r>
      <w:r>
        <w:rPr>
          <w:spacing w:val="-3"/>
        </w:rPr>
        <w:t xml:space="preserve"> </w:t>
      </w:r>
      <w:r>
        <w:t>purpose,</w:t>
      </w:r>
      <w:r>
        <w:rPr>
          <w:spacing w:val="-5"/>
        </w:rPr>
        <w:t xml:space="preserve"> </w:t>
      </w:r>
      <w:r>
        <w:t>the</w:t>
      </w:r>
      <w:r>
        <w:rPr>
          <w:spacing w:val="-5"/>
        </w:rPr>
        <w:t xml:space="preserve"> </w:t>
      </w:r>
      <w:r>
        <w:t>General</w:t>
      </w:r>
      <w:r>
        <w:rPr>
          <w:spacing w:val="-3"/>
        </w:rPr>
        <w:t xml:space="preserve"> </w:t>
      </w:r>
      <w:r>
        <w:t xml:space="preserve">Assembly may authorize the Board of Directors to distribute advance dividends for the relevant accounting </w:t>
      </w:r>
      <w:r>
        <w:rPr>
          <w:spacing w:val="-2"/>
        </w:rPr>
        <w:t>period."</w:t>
      </w:r>
    </w:p>
    <w:p w14:paraId="2B24DD16" w14:textId="77777777" w:rsidR="00514B07" w:rsidRDefault="00514B07" w:rsidP="006105F7">
      <w:pPr>
        <w:pStyle w:val="GvdeMetni"/>
        <w:ind w:left="0"/>
        <w:jc w:val="both"/>
      </w:pPr>
    </w:p>
    <w:p w14:paraId="404255BB" w14:textId="77777777" w:rsidR="00514B07" w:rsidRDefault="00C80A78" w:rsidP="006105F7">
      <w:pPr>
        <w:pStyle w:val="Balk2"/>
        <w:numPr>
          <w:ilvl w:val="0"/>
          <w:numId w:val="5"/>
        </w:numPr>
        <w:tabs>
          <w:tab w:val="left" w:pos="337"/>
        </w:tabs>
        <w:ind w:left="337"/>
        <w:jc w:val="both"/>
      </w:pPr>
      <w:r>
        <w:rPr>
          <w:spacing w:val="-2"/>
        </w:rPr>
        <w:t>Effectiveness:</w:t>
      </w:r>
    </w:p>
    <w:p w14:paraId="4BDFBE60" w14:textId="77777777" w:rsidR="00514B07" w:rsidRDefault="00C80A78" w:rsidP="006105F7">
      <w:pPr>
        <w:pStyle w:val="GvdeMetni"/>
        <w:spacing w:before="1"/>
        <w:ind w:right="802"/>
        <w:jc w:val="both"/>
      </w:pPr>
      <w:r>
        <w:t>The</w:t>
      </w:r>
      <w:r>
        <w:rPr>
          <w:spacing w:val="-4"/>
        </w:rPr>
        <w:t xml:space="preserve"> </w:t>
      </w:r>
      <w:r>
        <w:t>Dividend</w:t>
      </w:r>
      <w:r>
        <w:rPr>
          <w:spacing w:val="-8"/>
        </w:rPr>
        <w:t xml:space="preserve"> </w:t>
      </w:r>
      <w:r>
        <w:t>Distribution</w:t>
      </w:r>
      <w:r>
        <w:rPr>
          <w:spacing w:val="-7"/>
        </w:rPr>
        <w:t xml:space="preserve"> </w:t>
      </w:r>
      <w:r>
        <w:t>Policy</w:t>
      </w:r>
      <w:r>
        <w:rPr>
          <w:spacing w:val="-6"/>
        </w:rPr>
        <w:t xml:space="preserve"> </w:t>
      </w:r>
      <w:r>
        <w:t>enters</w:t>
      </w:r>
      <w:r>
        <w:rPr>
          <w:spacing w:val="-4"/>
        </w:rPr>
        <w:t xml:space="preserve"> </w:t>
      </w:r>
      <w:r>
        <w:t>into</w:t>
      </w:r>
      <w:r>
        <w:rPr>
          <w:spacing w:val="-3"/>
        </w:rPr>
        <w:t xml:space="preserve"> </w:t>
      </w:r>
      <w:r>
        <w:t>force</w:t>
      </w:r>
      <w:r>
        <w:rPr>
          <w:spacing w:val="-4"/>
        </w:rPr>
        <w:t xml:space="preserve"> </w:t>
      </w:r>
      <w:r>
        <w:t>upon</w:t>
      </w:r>
      <w:r>
        <w:rPr>
          <w:spacing w:val="-8"/>
        </w:rPr>
        <w:t xml:space="preserve"> </w:t>
      </w:r>
      <w:r>
        <w:t>its</w:t>
      </w:r>
      <w:r>
        <w:rPr>
          <w:spacing w:val="-3"/>
        </w:rPr>
        <w:t xml:space="preserve"> </w:t>
      </w:r>
      <w:r>
        <w:t>approval</w:t>
      </w:r>
      <w:r>
        <w:rPr>
          <w:spacing w:val="-7"/>
        </w:rPr>
        <w:t xml:space="preserve"> </w:t>
      </w:r>
      <w:r>
        <w:t>by</w:t>
      </w:r>
      <w:r>
        <w:rPr>
          <w:spacing w:val="-6"/>
        </w:rPr>
        <w:t xml:space="preserve"> </w:t>
      </w:r>
      <w:r>
        <w:t>the</w:t>
      </w:r>
      <w:r>
        <w:rPr>
          <w:spacing w:val="-6"/>
        </w:rPr>
        <w:t xml:space="preserve"> </w:t>
      </w:r>
      <w:r>
        <w:t>General</w:t>
      </w:r>
      <w:r>
        <w:rPr>
          <w:spacing w:val="-7"/>
        </w:rPr>
        <w:t xml:space="preserve"> </w:t>
      </w:r>
      <w:r>
        <w:t>Assembly</w:t>
      </w:r>
      <w:r>
        <w:rPr>
          <w:spacing w:val="-4"/>
        </w:rPr>
        <w:t xml:space="preserve"> </w:t>
      </w:r>
      <w:r>
        <w:t>and</w:t>
      </w:r>
      <w:r>
        <w:rPr>
          <w:spacing w:val="-7"/>
        </w:rPr>
        <w:t xml:space="preserve"> </w:t>
      </w:r>
      <w:r>
        <w:t>the registration of the relevant General Assembly decision with the Istanbul Trade Registry Office.</w:t>
      </w:r>
    </w:p>
    <w:p w14:paraId="02C1D9D6" w14:textId="77777777" w:rsidR="00514B07" w:rsidRDefault="00514B07" w:rsidP="006105F7">
      <w:pPr>
        <w:pStyle w:val="GvdeMetni"/>
        <w:spacing w:before="180"/>
        <w:ind w:left="0"/>
        <w:jc w:val="both"/>
      </w:pPr>
    </w:p>
    <w:p w14:paraId="61CEA8FA" w14:textId="77777777" w:rsidR="00514B07" w:rsidRDefault="00C80A78" w:rsidP="006105F7">
      <w:pPr>
        <w:pStyle w:val="Balk1"/>
        <w:spacing w:before="1"/>
        <w:ind w:left="116" w:firstLine="0"/>
        <w:jc w:val="both"/>
      </w:pPr>
      <w:r>
        <w:rPr>
          <w:spacing w:val="-4"/>
        </w:rPr>
        <w:t>RELATED</w:t>
      </w:r>
      <w:r>
        <w:rPr>
          <w:spacing w:val="2"/>
        </w:rPr>
        <w:t xml:space="preserve"> </w:t>
      </w:r>
      <w:r>
        <w:rPr>
          <w:spacing w:val="-4"/>
        </w:rPr>
        <w:t>PARTY</w:t>
      </w:r>
      <w:r>
        <w:t xml:space="preserve"> </w:t>
      </w:r>
      <w:r>
        <w:rPr>
          <w:spacing w:val="-4"/>
        </w:rPr>
        <w:t>DISCLOSURE</w:t>
      </w:r>
    </w:p>
    <w:p w14:paraId="50356E8A" w14:textId="77777777" w:rsidR="00514B07" w:rsidRDefault="00514B07" w:rsidP="006105F7">
      <w:pPr>
        <w:pStyle w:val="GvdeMetni"/>
        <w:ind w:left="0"/>
        <w:jc w:val="both"/>
        <w:rPr>
          <w:b/>
        </w:rPr>
      </w:pPr>
    </w:p>
    <w:p w14:paraId="2CDE8E4F" w14:textId="77777777" w:rsidR="00514B07" w:rsidRDefault="00C80A78" w:rsidP="006105F7">
      <w:pPr>
        <w:pStyle w:val="Balk2"/>
        <w:jc w:val="both"/>
      </w:pPr>
      <w:r w:rsidRPr="002273A5">
        <w:rPr>
          <w:spacing w:val="-4"/>
        </w:rPr>
        <w:t>Short-Term</w:t>
      </w:r>
      <w:r w:rsidRPr="002273A5">
        <w:rPr>
          <w:spacing w:val="2"/>
        </w:rPr>
        <w:t xml:space="preserve"> </w:t>
      </w:r>
      <w:r w:rsidRPr="002273A5">
        <w:rPr>
          <w:spacing w:val="-4"/>
        </w:rPr>
        <w:t>Trade</w:t>
      </w:r>
      <w:r w:rsidRPr="002273A5">
        <w:rPr>
          <w:spacing w:val="5"/>
        </w:rPr>
        <w:t xml:space="preserve"> </w:t>
      </w:r>
      <w:r w:rsidRPr="002273A5">
        <w:rPr>
          <w:spacing w:val="-4"/>
        </w:rPr>
        <w:t>Receivables:</w:t>
      </w:r>
    </w:p>
    <w:p w14:paraId="71062EEF" w14:textId="77777777" w:rsidR="00514B07" w:rsidRDefault="00C80A78" w:rsidP="006105F7">
      <w:pPr>
        <w:pStyle w:val="GvdeMetni"/>
        <w:jc w:val="both"/>
      </w:pPr>
      <w:r>
        <w:t>The</w:t>
      </w:r>
      <w:r>
        <w:rPr>
          <w:spacing w:val="-10"/>
        </w:rPr>
        <w:t xml:space="preserve"> </w:t>
      </w:r>
      <w:r>
        <w:t>details</w:t>
      </w:r>
      <w:r>
        <w:rPr>
          <w:spacing w:val="-9"/>
        </w:rPr>
        <w:t xml:space="preserve"> </w:t>
      </w:r>
      <w:r>
        <w:t>of</w:t>
      </w:r>
      <w:r>
        <w:rPr>
          <w:spacing w:val="-9"/>
        </w:rPr>
        <w:t xml:space="preserve"> </w:t>
      </w:r>
      <w:r>
        <w:t>the</w:t>
      </w:r>
      <w:r>
        <w:rPr>
          <w:spacing w:val="-8"/>
        </w:rPr>
        <w:t xml:space="preserve"> </w:t>
      </w:r>
      <w:r>
        <w:t>Company's</w:t>
      </w:r>
      <w:r>
        <w:rPr>
          <w:spacing w:val="-7"/>
        </w:rPr>
        <w:t xml:space="preserve"> </w:t>
      </w:r>
      <w:r>
        <w:t>short-term</w:t>
      </w:r>
      <w:r>
        <w:rPr>
          <w:spacing w:val="-8"/>
        </w:rPr>
        <w:t xml:space="preserve"> </w:t>
      </w:r>
      <w:r>
        <w:t>trade</w:t>
      </w:r>
      <w:r>
        <w:rPr>
          <w:spacing w:val="-9"/>
        </w:rPr>
        <w:t xml:space="preserve"> </w:t>
      </w:r>
      <w:r>
        <w:t>receivables</w:t>
      </w:r>
      <w:r>
        <w:rPr>
          <w:spacing w:val="-8"/>
        </w:rPr>
        <w:t xml:space="preserve"> </w:t>
      </w:r>
      <w:r>
        <w:t>from</w:t>
      </w:r>
      <w:r>
        <w:rPr>
          <w:spacing w:val="-9"/>
        </w:rPr>
        <w:t xml:space="preserve"> </w:t>
      </w:r>
      <w:r>
        <w:t>related</w:t>
      </w:r>
      <w:r>
        <w:rPr>
          <w:spacing w:val="-7"/>
        </w:rPr>
        <w:t xml:space="preserve"> </w:t>
      </w:r>
      <w:r>
        <w:t>parties</w:t>
      </w:r>
      <w:r>
        <w:rPr>
          <w:spacing w:val="-8"/>
        </w:rPr>
        <w:t xml:space="preserve"> </w:t>
      </w:r>
      <w:r>
        <w:t>are</w:t>
      </w:r>
      <w:r>
        <w:rPr>
          <w:spacing w:val="-7"/>
        </w:rPr>
        <w:t xml:space="preserve"> </w:t>
      </w:r>
      <w:r>
        <w:t>explained</w:t>
      </w:r>
      <w:r>
        <w:rPr>
          <w:spacing w:val="-7"/>
        </w:rPr>
        <w:t xml:space="preserve"> </w:t>
      </w:r>
      <w:r>
        <w:rPr>
          <w:spacing w:val="-2"/>
        </w:rPr>
        <w:t>below.</w:t>
      </w:r>
    </w:p>
    <w:p w14:paraId="1543768C" w14:textId="77777777" w:rsidR="00514B07" w:rsidRDefault="00514B07" w:rsidP="006105F7">
      <w:pPr>
        <w:pStyle w:val="GvdeMetni"/>
        <w:spacing w:before="10"/>
        <w:ind w:left="0"/>
        <w:jc w:val="both"/>
        <w:rPr>
          <w:sz w:val="14"/>
        </w:rPr>
      </w:pPr>
    </w:p>
    <w:tbl>
      <w:tblPr>
        <w:tblStyle w:val="TableNormal"/>
        <w:tblW w:w="44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9"/>
        <w:gridCol w:w="1985"/>
        <w:gridCol w:w="1842"/>
      </w:tblGrid>
      <w:tr w:rsidR="00514B07" w14:paraId="053C9784" w14:textId="77777777" w:rsidTr="004010FA">
        <w:trPr>
          <w:trHeight w:val="268"/>
        </w:trPr>
        <w:tc>
          <w:tcPr>
            <w:tcW w:w="2855" w:type="pct"/>
          </w:tcPr>
          <w:p w14:paraId="582785BE" w14:textId="77777777" w:rsidR="00514B07" w:rsidRDefault="00514B07" w:rsidP="006105F7">
            <w:pPr>
              <w:pStyle w:val="TableParagraph"/>
              <w:ind w:left="0"/>
              <w:jc w:val="both"/>
              <w:rPr>
                <w:rFonts w:ascii="Times New Roman"/>
                <w:sz w:val="18"/>
              </w:rPr>
            </w:pPr>
          </w:p>
        </w:tc>
        <w:tc>
          <w:tcPr>
            <w:tcW w:w="1112" w:type="pct"/>
          </w:tcPr>
          <w:p w14:paraId="7F429C4B" w14:textId="2116BE08" w:rsidR="00514B07" w:rsidRDefault="00C80A78" w:rsidP="004010FA">
            <w:pPr>
              <w:pStyle w:val="TableParagraph"/>
              <w:spacing w:line="248" w:lineRule="exact"/>
              <w:ind w:left="0" w:right="93"/>
              <w:jc w:val="right"/>
              <w:rPr>
                <w:b/>
              </w:rPr>
            </w:pPr>
            <w:r>
              <w:rPr>
                <w:b/>
                <w:spacing w:val="-2"/>
              </w:rPr>
              <w:t>3</w:t>
            </w:r>
            <w:r w:rsidR="00FE4D39">
              <w:rPr>
                <w:b/>
                <w:spacing w:val="-2"/>
              </w:rPr>
              <w:t>0</w:t>
            </w:r>
            <w:r>
              <w:rPr>
                <w:b/>
                <w:spacing w:val="-2"/>
              </w:rPr>
              <w:t>.0</w:t>
            </w:r>
            <w:r w:rsidR="0012617F">
              <w:rPr>
                <w:b/>
                <w:spacing w:val="-2"/>
              </w:rPr>
              <w:t>9</w:t>
            </w:r>
            <w:r>
              <w:rPr>
                <w:b/>
                <w:spacing w:val="-2"/>
              </w:rPr>
              <w:t>.2024</w:t>
            </w:r>
          </w:p>
        </w:tc>
        <w:tc>
          <w:tcPr>
            <w:tcW w:w="1032" w:type="pct"/>
          </w:tcPr>
          <w:p w14:paraId="3972D405" w14:textId="77777777" w:rsidR="00514B07" w:rsidRDefault="00C80A78" w:rsidP="004010FA">
            <w:pPr>
              <w:pStyle w:val="TableParagraph"/>
              <w:spacing w:line="248" w:lineRule="exact"/>
              <w:ind w:left="0" w:right="94"/>
              <w:jc w:val="right"/>
              <w:rPr>
                <w:b/>
              </w:rPr>
            </w:pPr>
            <w:r>
              <w:rPr>
                <w:b/>
                <w:spacing w:val="-2"/>
              </w:rPr>
              <w:t>31.12.2023</w:t>
            </w:r>
          </w:p>
        </w:tc>
      </w:tr>
      <w:tr w:rsidR="00514B07" w14:paraId="73BAAC0F" w14:textId="77777777" w:rsidTr="004010FA">
        <w:trPr>
          <w:trHeight w:val="268"/>
        </w:trPr>
        <w:tc>
          <w:tcPr>
            <w:tcW w:w="2855" w:type="pct"/>
          </w:tcPr>
          <w:p w14:paraId="008D5250" w14:textId="77777777" w:rsidR="00514B07" w:rsidRDefault="00C80A78" w:rsidP="006105F7">
            <w:pPr>
              <w:pStyle w:val="TableParagraph"/>
              <w:spacing w:line="248" w:lineRule="exact"/>
              <w:jc w:val="both"/>
            </w:pPr>
            <w:proofErr w:type="spellStart"/>
            <w:r>
              <w:t>Hedef</w:t>
            </w:r>
            <w:proofErr w:type="spellEnd"/>
            <w:r>
              <w:rPr>
                <w:spacing w:val="-11"/>
              </w:rPr>
              <w:t xml:space="preserve"> </w:t>
            </w:r>
            <w:proofErr w:type="spellStart"/>
            <w:r>
              <w:t>Girişim</w:t>
            </w:r>
            <w:proofErr w:type="spellEnd"/>
            <w:r>
              <w:rPr>
                <w:spacing w:val="-11"/>
              </w:rPr>
              <w:t xml:space="preserve"> </w:t>
            </w:r>
            <w:proofErr w:type="spellStart"/>
            <w:r>
              <w:t>Sermayesi</w:t>
            </w:r>
            <w:proofErr w:type="spellEnd"/>
            <w:r>
              <w:rPr>
                <w:spacing w:val="-9"/>
              </w:rPr>
              <w:t xml:space="preserve"> </w:t>
            </w:r>
            <w:proofErr w:type="spellStart"/>
            <w:r>
              <w:t>Yatırım</w:t>
            </w:r>
            <w:proofErr w:type="spellEnd"/>
            <w:r>
              <w:rPr>
                <w:spacing w:val="-10"/>
              </w:rPr>
              <w:t xml:space="preserve"> </w:t>
            </w:r>
            <w:proofErr w:type="spellStart"/>
            <w:r>
              <w:t>Ortaklığı</w:t>
            </w:r>
            <w:proofErr w:type="spellEnd"/>
            <w:r>
              <w:rPr>
                <w:spacing w:val="-10"/>
              </w:rPr>
              <w:t xml:space="preserve"> </w:t>
            </w:r>
            <w:r>
              <w:rPr>
                <w:spacing w:val="-4"/>
              </w:rPr>
              <w:t>A.Ş.</w:t>
            </w:r>
          </w:p>
        </w:tc>
        <w:tc>
          <w:tcPr>
            <w:tcW w:w="1112" w:type="pct"/>
          </w:tcPr>
          <w:p w14:paraId="489B72BF" w14:textId="0A590D51" w:rsidR="00514B07" w:rsidRDefault="0012617F" w:rsidP="004010FA">
            <w:pPr>
              <w:pStyle w:val="TableParagraph"/>
              <w:spacing w:line="248" w:lineRule="exact"/>
              <w:ind w:left="0" w:right="93"/>
              <w:jc w:val="right"/>
            </w:pPr>
            <w:r>
              <w:rPr>
                <w:spacing w:val="-10"/>
              </w:rPr>
              <w:t>31.319</w:t>
            </w:r>
          </w:p>
        </w:tc>
        <w:tc>
          <w:tcPr>
            <w:tcW w:w="1032" w:type="pct"/>
          </w:tcPr>
          <w:p w14:paraId="0E8DDF42" w14:textId="12ACF597" w:rsidR="00514B07" w:rsidRDefault="0012617F" w:rsidP="004010FA">
            <w:pPr>
              <w:pStyle w:val="TableParagraph"/>
              <w:spacing w:line="248" w:lineRule="exact"/>
              <w:ind w:left="0" w:right="93"/>
              <w:jc w:val="right"/>
            </w:pPr>
            <w:r>
              <w:rPr>
                <w:spacing w:val="-2"/>
              </w:rPr>
              <w:t>12.177</w:t>
            </w:r>
          </w:p>
        </w:tc>
      </w:tr>
      <w:tr w:rsidR="00514B07" w14:paraId="1C3D3102" w14:textId="77777777" w:rsidTr="004010FA">
        <w:trPr>
          <w:trHeight w:val="268"/>
        </w:trPr>
        <w:tc>
          <w:tcPr>
            <w:tcW w:w="2855" w:type="pct"/>
          </w:tcPr>
          <w:p w14:paraId="5B67A76B" w14:textId="77777777" w:rsidR="00514B07" w:rsidRPr="00E47F7E" w:rsidRDefault="00C80A78" w:rsidP="006105F7">
            <w:pPr>
              <w:pStyle w:val="TableParagraph"/>
              <w:spacing w:line="248" w:lineRule="exact"/>
              <w:jc w:val="both"/>
              <w:rPr>
                <w:lang w:val="da-DK"/>
              </w:rPr>
            </w:pPr>
            <w:r w:rsidRPr="00E47F7E">
              <w:rPr>
                <w:lang w:val="da-DK"/>
              </w:rPr>
              <w:t>İdeal</w:t>
            </w:r>
            <w:r w:rsidRPr="00E47F7E">
              <w:rPr>
                <w:spacing w:val="-5"/>
                <w:lang w:val="da-DK"/>
              </w:rPr>
              <w:t xml:space="preserve"> </w:t>
            </w:r>
            <w:r w:rsidRPr="00E47F7E">
              <w:rPr>
                <w:lang w:val="da-DK"/>
              </w:rPr>
              <w:t>Data</w:t>
            </w:r>
            <w:r w:rsidRPr="00E47F7E">
              <w:rPr>
                <w:spacing w:val="-7"/>
                <w:lang w:val="da-DK"/>
              </w:rPr>
              <w:t xml:space="preserve"> </w:t>
            </w:r>
            <w:r w:rsidRPr="00E47F7E">
              <w:rPr>
                <w:lang w:val="da-DK"/>
              </w:rPr>
              <w:t>Finansal</w:t>
            </w:r>
            <w:r w:rsidRPr="00E47F7E">
              <w:rPr>
                <w:spacing w:val="-4"/>
                <w:lang w:val="da-DK"/>
              </w:rPr>
              <w:t xml:space="preserve"> </w:t>
            </w:r>
            <w:r w:rsidRPr="00E47F7E">
              <w:rPr>
                <w:spacing w:val="-2"/>
                <w:lang w:val="da-DK"/>
              </w:rPr>
              <w:t>Tek.A.Ş.</w:t>
            </w:r>
          </w:p>
        </w:tc>
        <w:tc>
          <w:tcPr>
            <w:tcW w:w="1112" w:type="pct"/>
          </w:tcPr>
          <w:p w14:paraId="328EAA55" w14:textId="6A93F6F4" w:rsidR="00514B07" w:rsidRDefault="00D74434" w:rsidP="004010FA">
            <w:pPr>
              <w:pStyle w:val="TableParagraph"/>
              <w:spacing w:line="248" w:lineRule="exact"/>
              <w:ind w:left="0" w:right="93"/>
              <w:jc w:val="right"/>
            </w:pPr>
            <w:r>
              <w:t>-</w:t>
            </w:r>
          </w:p>
        </w:tc>
        <w:tc>
          <w:tcPr>
            <w:tcW w:w="1032" w:type="pct"/>
          </w:tcPr>
          <w:p w14:paraId="26295F63" w14:textId="1615818C" w:rsidR="00514B07" w:rsidRDefault="00D74434" w:rsidP="004010FA">
            <w:pPr>
              <w:pStyle w:val="TableParagraph"/>
              <w:spacing w:line="248" w:lineRule="exact"/>
              <w:ind w:left="0" w:right="93"/>
              <w:jc w:val="right"/>
            </w:pPr>
            <w:r>
              <w:rPr>
                <w:spacing w:val="-2"/>
              </w:rPr>
              <w:t>60.889</w:t>
            </w:r>
          </w:p>
        </w:tc>
      </w:tr>
      <w:tr w:rsidR="00514B07" w14:paraId="3F6A59E5" w14:textId="77777777" w:rsidTr="004010FA">
        <w:trPr>
          <w:trHeight w:val="268"/>
        </w:trPr>
        <w:tc>
          <w:tcPr>
            <w:tcW w:w="2855" w:type="pct"/>
          </w:tcPr>
          <w:p w14:paraId="728DDD9C" w14:textId="77777777" w:rsidR="00514B07" w:rsidRPr="00E47F7E" w:rsidRDefault="00C80A78" w:rsidP="006105F7">
            <w:pPr>
              <w:pStyle w:val="TableParagraph"/>
              <w:spacing w:line="248" w:lineRule="exact"/>
              <w:jc w:val="both"/>
              <w:rPr>
                <w:lang w:val="da-DK"/>
              </w:rPr>
            </w:pPr>
            <w:r w:rsidRPr="00E47F7E">
              <w:rPr>
                <w:lang w:val="da-DK"/>
              </w:rPr>
              <w:t>Seyitler</w:t>
            </w:r>
            <w:r w:rsidRPr="00E47F7E">
              <w:rPr>
                <w:spacing w:val="-8"/>
                <w:lang w:val="da-DK"/>
              </w:rPr>
              <w:t xml:space="preserve"> </w:t>
            </w:r>
            <w:r w:rsidRPr="00E47F7E">
              <w:rPr>
                <w:lang w:val="da-DK"/>
              </w:rPr>
              <w:t>Kimya</w:t>
            </w:r>
            <w:r w:rsidRPr="00E47F7E">
              <w:rPr>
                <w:spacing w:val="-5"/>
                <w:lang w:val="da-DK"/>
              </w:rPr>
              <w:t xml:space="preserve"> </w:t>
            </w:r>
            <w:r w:rsidRPr="00E47F7E">
              <w:rPr>
                <w:spacing w:val="-2"/>
                <w:lang w:val="da-DK"/>
              </w:rPr>
              <w:t>San.A.Ş</w:t>
            </w:r>
          </w:p>
        </w:tc>
        <w:tc>
          <w:tcPr>
            <w:tcW w:w="1112" w:type="pct"/>
          </w:tcPr>
          <w:p w14:paraId="477B993D" w14:textId="65020239" w:rsidR="00514B07" w:rsidRDefault="00533C65" w:rsidP="004010FA">
            <w:pPr>
              <w:pStyle w:val="TableParagraph"/>
              <w:spacing w:line="248" w:lineRule="exact"/>
              <w:ind w:left="0" w:right="93"/>
              <w:jc w:val="right"/>
            </w:pPr>
            <w:r w:rsidRPr="00533C65">
              <w:rPr>
                <w:spacing w:val="-2"/>
              </w:rPr>
              <w:t>-</w:t>
            </w:r>
          </w:p>
        </w:tc>
        <w:tc>
          <w:tcPr>
            <w:tcW w:w="1032" w:type="pct"/>
          </w:tcPr>
          <w:p w14:paraId="6BB2A4D4" w14:textId="39A95088" w:rsidR="00514B07" w:rsidRDefault="00D74434" w:rsidP="004010FA">
            <w:pPr>
              <w:pStyle w:val="TableParagraph"/>
              <w:spacing w:line="248" w:lineRule="exact"/>
              <w:ind w:left="0" w:right="93"/>
              <w:jc w:val="right"/>
            </w:pPr>
            <w:r>
              <w:rPr>
                <w:spacing w:val="-2"/>
              </w:rPr>
              <w:t>112.472</w:t>
            </w:r>
          </w:p>
        </w:tc>
      </w:tr>
      <w:tr w:rsidR="00514B07" w14:paraId="6EB9FF7A" w14:textId="77777777" w:rsidTr="004010FA">
        <w:trPr>
          <w:trHeight w:val="271"/>
        </w:trPr>
        <w:tc>
          <w:tcPr>
            <w:tcW w:w="2855" w:type="pct"/>
          </w:tcPr>
          <w:p w14:paraId="6E0769D9" w14:textId="77777777" w:rsidR="00514B07" w:rsidRPr="00E47F7E" w:rsidRDefault="00C80A78" w:rsidP="006105F7">
            <w:pPr>
              <w:pStyle w:val="TableParagraph"/>
              <w:spacing w:before="2" w:line="249" w:lineRule="exact"/>
              <w:jc w:val="both"/>
              <w:rPr>
                <w:lang w:val="da-DK"/>
              </w:rPr>
            </w:pPr>
            <w:r w:rsidRPr="00E47F7E">
              <w:rPr>
                <w:lang w:val="da-DK"/>
              </w:rPr>
              <w:t>Hedef</w:t>
            </w:r>
            <w:r w:rsidRPr="00E47F7E">
              <w:rPr>
                <w:spacing w:val="-14"/>
                <w:lang w:val="da-DK"/>
              </w:rPr>
              <w:t xml:space="preserve"> </w:t>
            </w:r>
            <w:r w:rsidRPr="00E47F7E">
              <w:rPr>
                <w:lang w:val="da-DK"/>
              </w:rPr>
              <w:t>Projelendirme</w:t>
            </w:r>
            <w:r w:rsidRPr="00E47F7E">
              <w:rPr>
                <w:spacing w:val="-13"/>
                <w:lang w:val="da-DK"/>
              </w:rPr>
              <w:t xml:space="preserve"> </w:t>
            </w:r>
            <w:r w:rsidRPr="00E47F7E">
              <w:rPr>
                <w:lang w:val="da-DK"/>
              </w:rPr>
              <w:t>Ve</w:t>
            </w:r>
            <w:r w:rsidRPr="00E47F7E">
              <w:rPr>
                <w:spacing w:val="-12"/>
                <w:lang w:val="da-DK"/>
              </w:rPr>
              <w:t xml:space="preserve"> </w:t>
            </w:r>
            <w:r w:rsidRPr="00E47F7E">
              <w:rPr>
                <w:lang w:val="da-DK"/>
              </w:rPr>
              <w:t>Gayrimenkul</w:t>
            </w:r>
            <w:r w:rsidRPr="00E47F7E">
              <w:rPr>
                <w:spacing w:val="-11"/>
                <w:lang w:val="da-DK"/>
              </w:rPr>
              <w:t xml:space="preserve"> </w:t>
            </w:r>
            <w:r w:rsidRPr="00E47F7E">
              <w:rPr>
                <w:lang w:val="da-DK"/>
              </w:rPr>
              <w:t>Geliştirme</w:t>
            </w:r>
            <w:r w:rsidRPr="00E47F7E">
              <w:rPr>
                <w:spacing w:val="-12"/>
                <w:lang w:val="da-DK"/>
              </w:rPr>
              <w:t xml:space="preserve"> </w:t>
            </w:r>
            <w:r w:rsidRPr="00E47F7E">
              <w:rPr>
                <w:spacing w:val="-5"/>
                <w:lang w:val="da-DK"/>
              </w:rPr>
              <w:t>A.Ş</w:t>
            </w:r>
          </w:p>
        </w:tc>
        <w:tc>
          <w:tcPr>
            <w:tcW w:w="1112" w:type="pct"/>
          </w:tcPr>
          <w:p w14:paraId="2D74AADC" w14:textId="45A69C69" w:rsidR="00514B07" w:rsidRDefault="00D74434" w:rsidP="004010FA">
            <w:pPr>
              <w:pStyle w:val="TableParagraph"/>
              <w:spacing w:before="2" w:line="249" w:lineRule="exact"/>
              <w:ind w:left="0" w:right="93"/>
              <w:jc w:val="right"/>
            </w:pPr>
            <w:r>
              <w:rPr>
                <w:spacing w:val="-10"/>
              </w:rPr>
              <w:t>-</w:t>
            </w:r>
          </w:p>
        </w:tc>
        <w:tc>
          <w:tcPr>
            <w:tcW w:w="1032" w:type="pct"/>
          </w:tcPr>
          <w:p w14:paraId="6FCB8BAB" w14:textId="0FF6778D" w:rsidR="00514B07" w:rsidRDefault="00D74434" w:rsidP="004010FA">
            <w:pPr>
              <w:pStyle w:val="TableParagraph"/>
              <w:spacing w:before="2" w:line="249" w:lineRule="exact"/>
              <w:ind w:left="0" w:right="93"/>
              <w:jc w:val="right"/>
            </w:pPr>
            <w:r>
              <w:rPr>
                <w:spacing w:val="-2"/>
              </w:rPr>
              <w:t>9.744</w:t>
            </w:r>
          </w:p>
        </w:tc>
      </w:tr>
      <w:tr w:rsidR="00514B07" w14:paraId="389EA4CE" w14:textId="77777777" w:rsidTr="004010FA">
        <w:trPr>
          <w:trHeight w:val="268"/>
        </w:trPr>
        <w:tc>
          <w:tcPr>
            <w:tcW w:w="2855" w:type="pct"/>
          </w:tcPr>
          <w:p w14:paraId="708ADBEF" w14:textId="77777777" w:rsidR="00514B07" w:rsidRPr="00E47F7E" w:rsidRDefault="00C80A78" w:rsidP="006105F7">
            <w:pPr>
              <w:pStyle w:val="TableParagraph"/>
              <w:spacing w:line="248" w:lineRule="exact"/>
              <w:jc w:val="both"/>
              <w:rPr>
                <w:lang w:val="da-DK"/>
              </w:rPr>
            </w:pPr>
            <w:r w:rsidRPr="00E47F7E">
              <w:rPr>
                <w:lang w:val="da-DK"/>
              </w:rPr>
              <w:t>Skyalp</w:t>
            </w:r>
            <w:r w:rsidRPr="00E47F7E">
              <w:rPr>
                <w:spacing w:val="-12"/>
                <w:lang w:val="da-DK"/>
              </w:rPr>
              <w:t xml:space="preserve"> </w:t>
            </w:r>
            <w:r w:rsidRPr="00E47F7E">
              <w:rPr>
                <w:lang w:val="da-DK"/>
              </w:rPr>
              <w:t>Finansal</w:t>
            </w:r>
            <w:r w:rsidRPr="00E47F7E">
              <w:rPr>
                <w:spacing w:val="-10"/>
                <w:lang w:val="da-DK"/>
              </w:rPr>
              <w:t xml:space="preserve"> </w:t>
            </w:r>
            <w:r w:rsidRPr="00E47F7E">
              <w:rPr>
                <w:lang w:val="da-DK"/>
              </w:rPr>
              <w:t>Teknolojiler</w:t>
            </w:r>
            <w:r w:rsidRPr="00E47F7E">
              <w:rPr>
                <w:spacing w:val="-11"/>
                <w:lang w:val="da-DK"/>
              </w:rPr>
              <w:t xml:space="preserve"> </w:t>
            </w:r>
            <w:r w:rsidRPr="00E47F7E">
              <w:rPr>
                <w:lang w:val="da-DK"/>
              </w:rPr>
              <w:t>ve</w:t>
            </w:r>
            <w:r w:rsidRPr="00E47F7E">
              <w:rPr>
                <w:spacing w:val="-11"/>
                <w:lang w:val="da-DK"/>
              </w:rPr>
              <w:t xml:space="preserve"> </w:t>
            </w:r>
            <w:r w:rsidRPr="00E47F7E">
              <w:rPr>
                <w:lang w:val="da-DK"/>
              </w:rPr>
              <w:t>Danışmanlık</w:t>
            </w:r>
            <w:r w:rsidRPr="00E47F7E">
              <w:rPr>
                <w:spacing w:val="-11"/>
                <w:lang w:val="da-DK"/>
              </w:rPr>
              <w:t xml:space="preserve"> </w:t>
            </w:r>
            <w:r w:rsidRPr="00E47F7E">
              <w:rPr>
                <w:spacing w:val="-4"/>
                <w:lang w:val="da-DK"/>
              </w:rPr>
              <w:t>A.Ş.</w:t>
            </w:r>
          </w:p>
        </w:tc>
        <w:tc>
          <w:tcPr>
            <w:tcW w:w="1112" w:type="pct"/>
          </w:tcPr>
          <w:p w14:paraId="1A246054" w14:textId="37A9D37F" w:rsidR="00514B07" w:rsidRDefault="00D74434" w:rsidP="004010FA">
            <w:pPr>
              <w:pStyle w:val="TableParagraph"/>
              <w:spacing w:line="248" w:lineRule="exact"/>
              <w:ind w:left="0" w:right="93"/>
              <w:jc w:val="right"/>
            </w:pPr>
            <w:r>
              <w:rPr>
                <w:spacing w:val="-2"/>
              </w:rPr>
              <w:t>37.421</w:t>
            </w:r>
          </w:p>
        </w:tc>
        <w:tc>
          <w:tcPr>
            <w:tcW w:w="1032" w:type="pct"/>
          </w:tcPr>
          <w:p w14:paraId="00903DC7" w14:textId="0E858B71" w:rsidR="00514B07" w:rsidRDefault="00D74434" w:rsidP="004010FA">
            <w:pPr>
              <w:pStyle w:val="TableParagraph"/>
              <w:spacing w:line="248" w:lineRule="exact"/>
              <w:ind w:left="0" w:right="93"/>
              <w:jc w:val="right"/>
            </w:pPr>
            <w:r>
              <w:rPr>
                <w:spacing w:val="-2"/>
              </w:rPr>
              <w:t>4871</w:t>
            </w:r>
          </w:p>
        </w:tc>
      </w:tr>
      <w:tr w:rsidR="00514B07" w14:paraId="5BD7A5B9" w14:textId="77777777" w:rsidTr="004010FA">
        <w:trPr>
          <w:trHeight w:val="268"/>
        </w:trPr>
        <w:tc>
          <w:tcPr>
            <w:tcW w:w="2855" w:type="pct"/>
          </w:tcPr>
          <w:p w14:paraId="39253E71" w14:textId="77777777" w:rsidR="00514B07" w:rsidRDefault="00C80A78" w:rsidP="006105F7">
            <w:pPr>
              <w:pStyle w:val="TableParagraph"/>
              <w:spacing w:line="248" w:lineRule="exact"/>
              <w:jc w:val="both"/>
            </w:pPr>
            <w:proofErr w:type="spellStart"/>
            <w:r>
              <w:t>Hedef</w:t>
            </w:r>
            <w:proofErr w:type="spellEnd"/>
            <w:r>
              <w:rPr>
                <w:spacing w:val="-12"/>
              </w:rPr>
              <w:t xml:space="preserve"> </w:t>
            </w:r>
            <w:proofErr w:type="spellStart"/>
            <w:r>
              <w:t>Yatırım</w:t>
            </w:r>
            <w:proofErr w:type="spellEnd"/>
            <w:r>
              <w:rPr>
                <w:spacing w:val="-12"/>
              </w:rPr>
              <w:t xml:space="preserve"> </w:t>
            </w:r>
            <w:proofErr w:type="spellStart"/>
            <w:r>
              <w:t>Bankası</w:t>
            </w:r>
            <w:proofErr w:type="spellEnd"/>
            <w:r>
              <w:rPr>
                <w:spacing w:val="-12"/>
              </w:rPr>
              <w:t xml:space="preserve"> </w:t>
            </w:r>
            <w:proofErr w:type="gramStart"/>
            <w:r>
              <w:rPr>
                <w:spacing w:val="-5"/>
              </w:rPr>
              <w:t>A.Ş</w:t>
            </w:r>
            <w:proofErr w:type="gramEnd"/>
          </w:p>
        </w:tc>
        <w:tc>
          <w:tcPr>
            <w:tcW w:w="1112" w:type="pct"/>
          </w:tcPr>
          <w:p w14:paraId="64D93E8E" w14:textId="77777777" w:rsidR="00514B07" w:rsidRDefault="00C80A78" w:rsidP="004010FA">
            <w:pPr>
              <w:pStyle w:val="TableParagraph"/>
              <w:spacing w:line="248" w:lineRule="exact"/>
              <w:ind w:left="0" w:right="93"/>
              <w:jc w:val="right"/>
            </w:pPr>
            <w:r>
              <w:rPr>
                <w:spacing w:val="-10"/>
              </w:rPr>
              <w:t>-</w:t>
            </w:r>
          </w:p>
        </w:tc>
        <w:tc>
          <w:tcPr>
            <w:tcW w:w="1032" w:type="pct"/>
          </w:tcPr>
          <w:p w14:paraId="7D41AEB1" w14:textId="4196965E" w:rsidR="00514B07" w:rsidRDefault="00D74434" w:rsidP="004010FA">
            <w:pPr>
              <w:pStyle w:val="TableParagraph"/>
              <w:spacing w:line="248" w:lineRule="exact"/>
              <w:ind w:left="0" w:right="93"/>
              <w:jc w:val="right"/>
            </w:pPr>
            <w:r>
              <w:rPr>
                <w:spacing w:val="-2"/>
              </w:rPr>
              <w:t>267.095</w:t>
            </w:r>
          </w:p>
        </w:tc>
      </w:tr>
      <w:tr w:rsidR="00514B07" w14:paraId="753F6ADB" w14:textId="77777777" w:rsidTr="004010FA">
        <w:trPr>
          <w:trHeight w:val="268"/>
        </w:trPr>
        <w:tc>
          <w:tcPr>
            <w:tcW w:w="2855" w:type="pct"/>
          </w:tcPr>
          <w:p w14:paraId="7AFD99EC" w14:textId="77777777" w:rsidR="00514B07" w:rsidRPr="00E47F7E" w:rsidRDefault="00C80A78" w:rsidP="006105F7">
            <w:pPr>
              <w:pStyle w:val="TableParagraph"/>
              <w:spacing w:line="248" w:lineRule="exact"/>
              <w:jc w:val="both"/>
              <w:rPr>
                <w:lang w:val="da-DK"/>
              </w:rPr>
            </w:pPr>
            <w:r w:rsidRPr="00E47F7E">
              <w:rPr>
                <w:lang w:val="da-DK"/>
              </w:rPr>
              <w:t>Zen</w:t>
            </w:r>
            <w:r w:rsidRPr="00E47F7E">
              <w:rPr>
                <w:spacing w:val="-11"/>
                <w:lang w:val="da-DK"/>
              </w:rPr>
              <w:t xml:space="preserve"> </w:t>
            </w:r>
            <w:r w:rsidRPr="00E47F7E">
              <w:rPr>
                <w:lang w:val="da-DK"/>
              </w:rPr>
              <w:t>Merkezi</w:t>
            </w:r>
            <w:r w:rsidRPr="00E47F7E">
              <w:rPr>
                <w:spacing w:val="-8"/>
                <w:lang w:val="da-DK"/>
              </w:rPr>
              <w:t xml:space="preserve"> </w:t>
            </w:r>
            <w:r w:rsidRPr="00E47F7E">
              <w:rPr>
                <w:lang w:val="da-DK"/>
              </w:rPr>
              <w:t>Hizmetler</w:t>
            </w:r>
            <w:r w:rsidRPr="00E47F7E">
              <w:rPr>
                <w:spacing w:val="-8"/>
                <w:lang w:val="da-DK"/>
              </w:rPr>
              <w:t xml:space="preserve"> </w:t>
            </w:r>
            <w:r w:rsidRPr="00E47F7E">
              <w:rPr>
                <w:lang w:val="da-DK"/>
              </w:rPr>
              <w:t>Ve</w:t>
            </w:r>
            <w:r w:rsidRPr="00E47F7E">
              <w:rPr>
                <w:spacing w:val="-8"/>
                <w:lang w:val="da-DK"/>
              </w:rPr>
              <w:t xml:space="preserve"> </w:t>
            </w:r>
            <w:r w:rsidRPr="00E47F7E">
              <w:rPr>
                <w:lang w:val="da-DK"/>
              </w:rPr>
              <w:t>Filo</w:t>
            </w:r>
            <w:r w:rsidRPr="00E47F7E">
              <w:rPr>
                <w:spacing w:val="-8"/>
                <w:lang w:val="da-DK"/>
              </w:rPr>
              <w:t xml:space="preserve"> </w:t>
            </w:r>
            <w:r w:rsidRPr="00E47F7E">
              <w:rPr>
                <w:lang w:val="da-DK"/>
              </w:rPr>
              <w:t>Kiralama</w:t>
            </w:r>
            <w:r w:rsidRPr="00E47F7E">
              <w:rPr>
                <w:spacing w:val="-9"/>
                <w:lang w:val="da-DK"/>
              </w:rPr>
              <w:t xml:space="preserve"> </w:t>
            </w:r>
            <w:r w:rsidRPr="00E47F7E">
              <w:rPr>
                <w:spacing w:val="-4"/>
                <w:lang w:val="da-DK"/>
              </w:rPr>
              <w:t>A.Ş.</w:t>
            </w:r>
          </w:p>
        </w:tc>
        <w:tc>
          <w:tcPr>
            <w:tcW w:w="1112" w:type="pct"/>
          </w:tcPr>
          <w:p w14:paraId="6E06EC44" w14:textId="10C5AE8F" w:rsidR="00514B07" w:rsidRDefault="00D74434" w:rsidP="004010FA">
            <w:pPr>
              <w:pStyle w:val="TableParagraph"/>
              <w:spacing w:line="248" w:lineRule="exact"/>
              <w:ind w:left="0" w:right="93"/>
              <w:jc w:val="right"/>
            </w:pPr>
            <w:r>
              <w:rPr>
                <w:spacing w:val="-10"/>
              </w:rPr>
              <w:t>-</w:t>
            </w:r>
          </w:p>
        </w:tc>
        <w:tc>
          <w:tcPr>
            <w:tcW w:w="1032" w:type="pct"/>
          </w:tcPr>
          <w:p w14:paraId="1AA2DE86" w14:textId="50EAD12D" w:rsidR="00514B07" w:rsidRDefault="00D74434" w:rsidP="004010FA">
            <w:pPr>
              <w:pStyle w:val="TableParagraph"/>
              <w:spacing w:line="248" w:lineRule="exact"/>
              <w:ind w:left="0" w:right="93"/>
              <w:jc w:val="right"/>
            </w:pPr>
            <w:r>
              <w:rPr>
                <w:spacing w:val="-2"/>
              </w:rPr>
              <w:t>9.744</w:t>
            </w:r>
          </w:p>
        </w:tc>
      </w:tr>
      <w:tr w:rsidR="00514B07" w14:paraId="305724E7" w14:textId="77777777" w:rsidTr="004010FA">
        <w:trPr>
          <w:trHeight w:val="268"/>
        </w:trPr>
        <w:tc>
          <w:tcPr>
            <w:tcW w:w="2855" w:type="pct"/>
          </w:tcPr>
          <w:p w14:paraId="1CF34BE5" w14:textId="77777777" w:rsidR="00514B07" w:rsidRDefault="00C80A78" w:rsidP="006105F7">
            <w:pPr>
              <w:pStyle w:val="TableParagraph"/>
              <w:spacing w:line="248" w:lineRule="exact"/>
              <w:jc w:val="both"/>
            </w:pPr>
            <w:r>
              <w:t>Zen</w:t>
            </w:r>
            <w:r>
              <w:rPr>
                <w:spacing w:val="-12"/>
              </w:rPr>
              <w:t xml:space="preserve"> </w:t>
            </w:r>
            <w:proofErr w:type="spellStart"/>
            <w:r>
              <w:t>Girişim</w:t>
            </w:r>
            <w:proofErr w:type="spellEnd"/>
            <w:r>
              <w:rPr>
                <w:spacing w:val="-11"/>
              </w:rPr>
              <w:t xml:space="preserve"> </w:t>
            </w:r>
            <w:proofErr w:type="spellStart"/>
            <w:r>
              <w:t>Sermayesi</w:t>
            </w:r>
            <w:proofErr w:type="spellEnd"/>
            <w:r>
              <w:rPr>
                <w:spacing w:val="-11"/>
              </w:rPr>
              <w:t xml:space="preserve"> </w:t>
            </w:r>
            <w:proofErr w:type="spellStart"/>
            <w:r>
              <w:t>Yatırım</w:t>
            </w:r>
            <w:proofErr w:type="spellEnd"/>
            <w:r>
              <w:rPr>
                <w:spacing w:val="-11"/>
              </w:rPr>
              <w:t xml:space="preserve"> </w:t>
            </w:r>
            <w:proofErr w:type="spellStart"/>
            <w:r>
              <w:t>Ortaklığı</w:t>
            </w:r>
            <w:proofErr w:type="spellEnd"/>
            <w:r>
              <w:rPr>
                <w:spacing w:val="-10"/>
              </w:rPr>
              <w:t xml:space="preserve"> </w:t>
            </w:r>
            <w:r>
              <w:rPr>
                <w:spacing w:val="-4"/>
              </w:rPr>
              <w:t>A.Ş.</w:t>
            </w:r>
          </w:p>
        </w:tc>
        <w:tc>
          <w:tcPr>
            <w:tcW w:w="1112" w:type="pct"/>
          </w:tcPr>
          <w:p w14:paraId="3CB35F3E" w14:textId="788D25D1" w:rsidR="00514B07" w:rsidRDefault="00D74434" w:rsidP="004010FA">
            <w:pPr>
              <w:pStyle w:val="TableParagraph"/>
              <w:spacing w:line="248" w:lineRule="exact"/>
              <w:ind w:left="0" w:right="93"/>
              <w:jc w:val="right"/>
            </w:pPr>
            <w:r>
              <w:rPr>
                <w:spacing w:val="-10"/>
              </w:rPr>
              <w:t>-</w:t>
            </w:r>
          </w:p>
        </w:tc>
        <w:tc>
          <w:tcPr>
            <w:tcW w:w="1032" w:type="pct"/>
          </w:tcPr>
          <w:p w14:paraId="48599933" w14:textId="05A5DFBF" w:rsidR="00514B07" w:rsidRDefault="00D74434" w:rsidP="004010FA">
            <w:pPr>
              <w:pStyle w:val="TableParagraph"/>
              <w:spacing w:line="248" w:lineRule="exact"/>
              <w:ind w:left="0" w:right="93"/>
              <w:jc w:val="right"/>
            </w:pPr>
            <w:r>
              <w:rPr>
                <w:spacing w:val="-2"/>
              </w:rPr>
              <w:t>12.176</w:t>
            </w:r>
          </w:p>
        </w:tc>
      </w:tr>
      <w:tr w:rsidR="00533C65" w14:paraId="2D40E3DE" w14:textId="77777777" w:rsidTr="004010FA">
        <w:trPr>
          <w:trHeight w:val="268"/>
        </w:trPr>
        <w:tc>
          <w:tcPr>
            <w:tcW w:w="2855" w:type="pct"/>
          </w:tcPr>
          <w:p w14:paraId="79E4E562" w14:textId="23220F74" w:rsidR="00533C65" w:rsidRDefault="00533C65" w:rsidP="006105F7">
            <w:pPr>
              <w:pStyle w:val="TableParagraph"/>
              <w:spacing w:line="248" w:lineRule="exact"/>
              <w:jc w:val="both"/>
              <w:rPr>
                <w:spacing w:val="-2"/>
              </w:rPr>
            </w:pPr>
            <w:r>
              <w:rPr>
                <w:spacing w:val="-2"/>
              </w:rPr>
              <w:t>İ</w:t>
            </w:r>
            <w:r w:rsidRPr="00533C65">
              <w:rPr>
                <w:spacing w:val="-2"/>
              </w:rPr>
              <w:t xml:space="preserve">nfo </w:t>
            </w:r>
            <w:proofErr w:type="spellStart"/>
            <w:r w:rsidRPr="00533C65">
              <w:rPr>
                <w:spacing w:val="-2"/>
              </w:rPr>
              <w:t>Yatırım</w:t>
            </w:r>
            <w:proofErr w:type="spellEnd"/>
            <w:r w:rsidRPr="00533C65">
              <w:rPr>
                <w:spacing w:val="-2"/>
              </w:rPr>
              <w:t xml:space="preserve"> </w:t>
            </w:r>
            <w:proofErr w:type="spellStart"/>
            <w:r w:rsidRPr="00533C65">
              <w:rPr>
                <w:spacing w:val="-2"/>
              </w:rPr>
              <w:t>Menkul</w:t>
            </w:r>
            <w:proofErr w:type="spellEnd"/>
            <w:r w:rsidRPr="00533C65">
              <w:rPr>
                <w:spacing w:val="-2"/>
              </w:rPr>
              <w:t xml:space="preserve"> </w:t>
            </w:r>
            <w:proofErr w:type="spellStart"/>
            <w:r w:rsidRPr="00533C65">
              <w:rPr>
                <w:spacing w:val="-2"/>
              </w:rPr>
              <w:t>Değerler</w:t>
            </w:r>
            <w:proofErr w:type="spellEnd"/>
            <w:r w:rsidRPr="00533C65">
              <w:rPr>
                <w:spacing w:val="-2"/>
              </w:rPr>
              <w:t xml:space="preserve"> A.Ş.</w:t>
            </w:r>
          </w:p>
        </w:tc>
        <w:tc>
          <w:tcPr>
            <w:tcW w:w="1112" w:type="pct"/>
          </w:tcPr>
          <w:p w14:paraId="5D40EC31" w14:textId="3E6CDA39" w:rsidR="00533C65" w:rsidRDefault="00D74434" w:rsidP="004010FA">
            <w:pPr>
              <w:pStyle w:val="TableParagraph"/>
              <w:spacing w:line="248" w:lineRule="exact"/>
              <w:ind w:left="0" w:right="93"/>
              <w:jc w:val="right"/>
              <w:rPr>
                <w:spacing w:val="-2"/>
              </w:rPr>
            </w:pPr>
            <w:r>
              <w:rPr>
                <w:spacing w:val="-2"/>
              </w:rPr>
              <w:t>187</w:t>
            </w:r>
          </w:p>
        </w:tc>
        <w:tc>
          <w:tcPr>
            <w:tcW w:w="1032" w:type="pct"/>
          </w:tcPr>
          <w:p w14:paraId="1EB1FCED" w14:textId="713C733F" w:rsidR="00533C65" w:rsidRDefault="00533C65" w:rsidP="004010FA">
            <w:pPr>
              <w:pStyle w:val="TableParagraph"/>
              <w:spacing w:line="248" w:lineRule="exact"/>
              <w:ind w:left="0" w:right="94"/>
              <w:jc w:val="right"/>
              <w:rPr>
                <w:spacing w:val="-10"/>
              </w:rPr>
            </w:pPr>
            <w:r>
              <w:rPr>
                <w:spacing w:val="-10"/>
              </w:rPr>
              <w:t>-</w:t>
            </w:r>
          </w:p>
        </w:tc>
      </w:tr>
      <w:tr w:rsidR="00514B07" w14:paraId="19FACCCA" w14:textId="77777777" w:rsidTr="004010FA">
        <w:trPr>
          <w:trHeight w:val="268"/>
        </w:trPr>
        <w:tc>
          <w:tcPr>
            <w:tcW w:w="2855" w:type="pct"/>
          </w:tcPr>
          <w:p w14:paraId="1A2F7090" w14:textId="03C90B1C" w:rsidR="00533C65" w:rsidRPr="00533C65" w:rsidRDefault="00D74434" w:rsidP="006105F7">
            <w:pPr>
              <w:pStyle w:val="TableParagraph"/>
              <w:spacing w:line="248" w:lineRule="exact"/>
              <w:jc w:val="both"/>
              <w:rPr>
                <w:spacing w:val="-4"/>
              </w:rPr>
            </w:pPr>
            <w:proofErr w:type="spellStart"/>
            <w:r>
              <w:rPr>
                <w:spacing w:val="-4"/>
              </w:rPr>
              <w:t>Hedef</w:t>
            </w:r>
            <w:proofErr w:type="spellEnd"/>
            <w:r>
              <w:rPr>
                <w:spacing w:val="-4"/>
              </w:rPr>
              <w:t xml:space="preserve"> </w:t>
            </w:r>
            <w:proofErr w:type="spellStart"/>
            <w:r>
              <w:rPr>
                <w:spacing w:val="-4"/>
              </w:rPr>
              <w:t>Portföy</w:t>
            </w:r>
            <w:proofErr w:type="spellEnd"/>
            <w:r>
              <w:rPr>
                <w:spacing w:val="-4"/>
              </w:rPr>
              <w:t xml:space="preserve"> </w:t>
            </w:r>
            <w:proofErr w:type="spellStart"/>
            <w:r>
              <w:rPr>
                <w:spacing w:val="-4"/>
              </w:rPr>
              <w:t>Yönetimi</w:t>
            </w:r>
            <w:proofErr w:type="spellEnd"/>
            <w:r w:rsidR="00533C65" w:rsidRPr="00533C65">
              <w:rPr>
                <w:spacing w:val="-4"/>
              </w:rPr>
              <w:t xml:space="preserve"> A.Ş.</w:t>
            </w:r>
          </w:p>
        </w:tc>
        <w:tc>
          <w:tcPr>
            <w:tcW w:w="1112" w:type="pct"/>
          </w:tcPr>
          <w:p w14:paraId="28FDF218" w14:textId="01700402" w:rsidR="00514B07" w:rsidRDefault="00D74434" w:rsidP="004010FA">
            <w:pPr>
              <w:pStyle w:val="TableParagraph"/>
              <w:spacing w:line="248" w:lineRule="exact"/>
              <w:ind w:left="0" w:right="93"/>
              <w:jc w:val="right"/>
            </w:pPr>
            <w:r>
              <w:t>373</w:t>
            </w:r>
          </w:p>
        </w:tc>
        <w:tc>
          <w:tcPr>
            <w:tcW w:w="1032" w:type="pct"/>
          </w:tcPr>
          <w:p w14:paraId="313D5BE2" w14:textId="77777777" w:rsidR="00514B07" w:rsidRDefault="00C80A78" w:rsidP="004010FA">
            <w:pPr>
              <w:pStyle w:val="TableParagraph"/>
              <w:spacing w:line="248" w:lineRule="exact"/>
              <w:ind w:left="0" w:right="94"/>
              <w:jc w:val="right"/>
            </w:pPr>
            <w:r>
              <w:rPr>
                <w:spacing w:val="-10"/>
              </w:rPr>
              <w:t>-</w:t>
            </w:r>
          </w:p>
        </w:tc>
      </w:tr>
      <w:tr w:rsidR="00514B07" w14:paraId="2FBD4F3C" w14:textId="77777777" w:rsidTr="004010FA">
        <w:trPr>
          <w:trHeight w:val="268"/>
        </w:trPr>
        <w:tc>
          <w:tcPr>
            <w:tcW w:w="2855" w:type="pct"/>
          </w:tcPr>
          <w:p w14:paraId="458F1323" w14:textId="77777777" w:rsidR="00514B07" w:rsidRDefault="00C80A78" w:rsidP="006105F7">
            <w:pPr>
              <w:pStyle w:val="TableParagraph"/>
              <w:spacing w:line="248" w:lineRule="exact"/>
              <w:jc w:val="both"/>
              <w:rPr>
                <w:b/>
              </w:rPr>
            </w:pPr>
            <w:r>
              <w:rPr>
                <w:b/>
                <w:spacing w:val="-2"/>
              </w:rPr>
              <w:t>Total</w:t>
            </w:r>
          </w:p>
        </w:tc>
        <w:tc>
          <w:tcPr>
            <w:tcW w:w="1112" w:type="pct"/>
          </w:tcPr>
          <w:p w14:paraId="1CDDF092" w14:textId="004DA27C" w:rsidR="00514B07" w:rsidRDefault="00471F6B" w:rsidP="004010FA">
            <w:pPr>
              <w:pStyle w:val="TableParagraph"/>
              <w:spacing w:line="248" w:lineRule="exact"/>
              <w:ind w:left="0" w:right="93"/>
              <w:jc w:val="right"/>
              <w:rPr>
                <w:b/>
              </w:rPr>
            </w:pPr>
            <w:r>
              <w:rPr>
                <w:b/>
                <w:spacing w:val="-2"/>
              </w:rPr>
              <w:t>69.300</w:t>
            </w:r>
          </w:p>
        </w:tc>
        <w:tc>
          <w:tcPr>
            <w:tcW w:w="1032" w:type="pct"/>
          </w:tcPr>
          <w:p w14:paraId="0962D620" w14:textId="7ECB31B5" w:rsidR="00514B07" w:rsidRDefault="00471F6B" w:rsidP="004010FA">
            <w:pPr>
              <w:pStyle w:val="TableParagraph"/>
              <w:spacing w:line="248" w:lineRule="exact"/>
              <w:ind w:left="0" w:right="93"/>
              <w:jc w:val="right"/>
              <w:rPr>
                <w:b/>
              </w:rPr>
            </w:pPr>
            <w:r>
              <w:rPr>
                <w:b/>
                <w:spacing w:val="-2"/>
              </w:rPr>
              <w:t>489.168</w:t>
            </w:r>
          </w:p>
        </w:tc>
      </w:tr>
    </w:tbl>
    <w:p w14:paraId="0C9580D3" w14:textId="77777777" w:rsidR="00514B07" w:rsidRDefault="00514B07" w:rsidP="006105F7">
      <w:pPr>
        <w:pStyle w:val="GvdeMetni"/>
        <w:spacing w:before="183"/>
        <w:ind w:left="0"/>
        <w:jc w:val="both"/>
      </w:pPr>
    </w:p>
    <w:p w14:paraId="5E7BD1D4" w14:textId="77777777" w:rsidR="00514B07" w:rsidRDefault="00C80A78" w:rsidP="006105F7">
      <w:pPr>
        <w:pStyle w:val="Balk2"/>
        <w:jc w:val="both"/>
        <w:rPr>
          <w:spacing w:val="-2"/>
        </w:rPr>
      </w:pPr>
      <w:r>
        <w:rPr>
          <w:spacing w:val="-2"/>
        </w:rPr>
        <w:t>Short-Term</w:t>
      </w:r>
      <w:r>
        <w:rPr>
          <w:spacing w:val="-3"/>
        </w:rPr>
        <w:t xml:space="preserve"> </w:t>
      </w:r>
      <w:r>
        <w:rPr>
          <w:spacing w:val="-2"/>
        </w:rPr>
        <w:t>Other</w:t>
      </w:r>
      <w:r>
        <w:rPr>
          <w:spacing w:val="-3"/>
        </w:rPr>
        <w:t xml:space="preserve"> </w:t>
      </w:r>
      <w:r>
        <w:rPr>
          <w:spacing w:val="-2"/>
        </w:rPr>
        <w:t>Receivables:</w:t>
      </w:r>
    </w:p>
    <w:p w14:paraId="1C99F20C" w14:textId="77777777" w:rsidR="00A037F8" w:rsidRDefault="00A037F8" w:rsidP="006105F7">
      <w:pPr>
        <w:pStyle w:val="Balk2"/>
        <w:jc w:val="both"/>
      </w:pPr>
    </w:p>
    <w:p w14:paraId="4F2D8E2D" w14:textId="77777777" w:rsidR="00514B07" w:rsidRDefault="00C80A78" w:rsidP="006105F7">
      <w:pPr>
        <w:pStyle w:val="GvdeMetni"/>
        <w:jc w:val="both"/>
      </w:pPr>
      <w:r>
        <w:t>The</w:t>
      </w:r>
      <w:r>
        <w:rPr>
          <w:spacing w:val="-9"/>
        </w:rPr>
        <w:t xml:space="preserve"> </w:t>
      </w:r>
      <w:r>
        <w:t>Company</w:t>
      </w:r>
      <w:r>
        <w:rPr>
          <w:spacing w:val="-8"/>
        </w:rPr>
        <w:t xml:space="preserve"> </w:t>
      </w:r>
      <w:r>
        <w:t>has</w:t>
      </w:r>
      <w:r>
        <w:rPr>
          <w:spacing w:val="-6"/>
        </w:rPr>
        <w:t xml:space="preserve"> </w:t>
      </w:r>
      <w:r>
        <w:t>no</w:t>
      </w:r>
      <w:r>
        <w:rPr>
          <w:spacing w:val="-8"/>
        </w:rPr>
        <w:t xml:space="preserve"> </w:t>
      </w:r>
      <w:r>
        <w:t>short-term</w:t>
      </w:r>
      <w:r>
        <w:rPr>
          <w:spacing w:val="-7"/>
        </w:rPr>
        <w:t xml:space="preserve"> </w:t>
      </w:r>
      <w:r>
        <w:t>other</w:t>
      </w:r>
      <w:r>
        <w:rPr>
          <w:spacing w:val="-6"/>
        </w:rPr>
        <w:t xml:space="preserve"> </w:t>
      </w:r>
      <w:r>
        <w:t>receivables</w:t>
      </w:r>
      <w:r>
        <w:rPr>
          <w:spacing w:val="-5"/>
        </w:rPr>
        <w:t xml:space="preserve"> </w:t>
      </w:r>
      <w:r>
        <w:t>from</w:t>
      </w:r>
      <w:r>
        <w:rPr>
          <w:spacing w:val="-8"/>
        </w:rPr>
        <w:t xml:space="preserve"> </w:t>
      </w:r>
      <w:r>
        <w:t>related</w:t>
      </w:r>
      <w:r>
        <w:rPr>
          <w:spacing w:val="-7"/>
        </w:rPr>
        <w:t xml:space="preserve"> </w:t>
      </w:r>
      <w:r>
        <w:t>parties.</w:t>
      </w:r>
      <w:r>
        <w:rPr>
          <w:spacing w:val="-6"/>
        </w:rPr>
        <w:t xml:space="preserve"> </w:t>
      </w:r>
      <w:r>
        <w:t>(As</w:t>
      </w:r>
      <w:r>
        <w:rPr>
          <w:spacing w:val="-9"/>
        </w:rPr>
        <w:t xml:space="preserve"> </w:t>
      </w:r>
      <w:r>
        <w:t>of</w:t>
      </w:r>
      <w:r>
        <w:rPr>
          <w:spacing w:val="-8"/>
        </w:rPr>
        <w:t xml:space="preserve"> </w:t>
      </w:r>
      <w:r>
        <w:t>31.12.2023:</w:t>
      </w:r>
      <w:r>
        <w:rPr>
          <w:spacing w:val="-7"/>
        </w:rPr>
        <w:t xml:space="preserve"> </w:t>
      </w:r>
      <w:r>
        <w:rPr>
          <w:spacing w:val="-2"/>
        </w:rPr>
        <w:t>None.)</w:t>
      </w:r>
    </w:p>
    <w:p w14:paraId="21B43E39" w14:textId="77777777" w:rsidR="00514B07" w:rsidRDefault="00514B07" w:rsidP="006105F7">
      <w:pPr>
        <w:pStyle w:val="GvdeMetni"/>
        <w:spacing w:before="1"/>
        <w:ind w:left="0"/>
        <w:jc w:val="both"/>
      </w:pPr>
    </w:p>
    <w:p w14:paraId="4385E960" w14:textId="77777777" w:rsidR="00A037F8" w:rsidRDefault="00A037F8" w:rsidP="006105F7">
      <w:pPr>
        <w:pStyle w:val="GvdeMetni"/>
        <w:spacing w:before="1"/>
        <w:ind w:left="0"/>
        <w:jc w:val="both"/>
      </w:pPr>
    </w:p>
    <w:p w14:paraId="384EAD72" w14:textId="77777777" w:rsidR="00A037F8" w:rsidRDefault="00A037F8" w:rsidP="006105F7">
      <w:pPr>
        <w:pStyle w:val="GvdeMetni"/>
        <w:spacing w:before="1"/>
        <w:ind w:left="0"/>
        <w:jc w:val="both"/>
      </w:pPr>
    </w:p>
    <w:p w14:paraId="42A4D1AB" w14:textId="77777777" w:rsidR="00A037F8" w:rsidRDefault="00A037F8" w:rsidP="006105F7">
      <w:pPr>
        <w:pStyle w:val="GvdeMetni"/>
        <w:spacing w:before="1"/>
        <w:ind w:left="0"/>
        <w:jc w:val="both"/>
      </w:pPr>
    </w:p>
    <w:p w14:paraId="1E470382" w14:textId="77777777" w:rsidR="00A037F8" w:rsidRDefault="00A037F8" w:rsidP="006105F7">
      <w:pPr>
        <w:pStyle w:val="GvdeMetni"/>
        <w:spacing w:before="1"/>
        <w:ind w:left="0"/>
        <w:jc w:val="both"/>
      </w:pPr>
    </w:p>
    <w:p w14:paraId="2EB5C445" w14:textId="77777777" w:rsidR="00A037F8" w:rsidRDefault="00A037F8" w:rsidP="006105F7">
      <w:pPr>
        <w:pStyle w:val="GvdeMetni"/>
        <w:spacing w:before="1"/>
        <w:ind w:left="0"/>
        <w:jc w:val="both"/>
      </w:pPr>
    </w:p>
    <w:p w14:paraId="79AEDD6C" w14:textId="77777777" w:rsidR="00A037F8" w:rsidRDefault="00A037F8" w:rsidP="006105F7">
      <w:pPr>
        <w:pStyle w:val="GvdeMetni"/>
        <w:spacing w:before="1"/>
        <w:ind w:left="0"/>
        <w:jc w:val="both"/>
      </w:pPr>
    </w:p>
    <w:p w14:paraId="4EAAC381" w14:textId="77777777" w:rsidR="00A037F8" w:rsidRDefault="00A037F8" w:rsidP="006105F7">
      <w:pPr>
        <w:pStyle w:val="GvdeMetni"/>
        <w:spacing w:before="1"/>
        <w:ind w:left="0"/>
        <w:jc w:val="both"/>
      </w:pPr>
    </w:p>
    <w:p w14:paraId="11B924EB" w14:textId="77777777" w:rsidR="00A037F8" w:rsidRDefault="00A037F8" w:rsidP="006105F7">
      <w:pPr>
        <w:pStyle w:val="GvdeMetni"/>
        <w:spacing w:before="1"/>
        <w:ind w:left="0"/>
        <w:jc w:val="both"/>
      </w:pPr>
    </w:p>
    <w:p w14:paraId="1AC3DD70" w14:textId="68B640F0" w:rsidR="00514B07" w:rsidRDefault="00C80A78" w:rsidP="006105F7">
      <w:pPr>
        <w:pStyle w:val="Balk2"/>
        <w:jc w:val="both"/>
      </w:pPr>
      <w:r w:rsidRPr="002273A5">
        <w:rPr>
          <w:spacing w:val="-4"/>
        </w:rPr>
        <w:t>Short-Term</w:t>
      </w:r>
      <w:r w:rsidRPr="002273A5">
        <w:rPr>
          <w:spacing w:val="2"/>
        </w:rPr>
        <w:t xml:space="preserve"> </w:t>
      </w:r>
      <w:r w:rsidRPr="002273A5">
        <w:rPr>
          <w:spacing w:val="-4"/>
        </w:rPr>
        <w:t>Trade</w:t>
      </w:r>
      <w:r w:rsidRPr="002273A5">
        <w:rPr>
          <w:spacing w:val="5"/>
        </w:rPr>
        <w:t xml:space="preserve"> </w:t>
      </w:r>
      <w:r w:rsidRPr="002273A5">
        <w:rPr>
          <w:spacing w:val="-4"/>
        </w:rPr>
        <w:t>Payables:</w:t>
      </w:r>
    </w:p>
    <w:p w14:paraId="6712C529" w14:textId="77777777" w:rsidR="00514B07" w:rsidRDefault="00C80A78" w:rsidP="006105F7">
      <w:pPr>
        <w:pStyle w:val="GvdeMetni"/>
        <w:spacing w:before="1"/>
        <w:jc w:val="both"/>
      </w:pPr>
      <w:r>
        <w:t>The</w:t>
      </w:r>
      <w:r>
        <w:rPr>
          <w:spacing w:val="-10"/>
        </w:rPr>
        <w:t xml:space="preserve"> </w:t>
      </w:r>
      <w:r>
        <w:t>details</w:t>
      </w:r>
      <w:r>
        <w:rPr>
          <w:spacing w:val="-8"/>
        </w:rPr>
        <w:t xml:space="preserve"> </w:t>
      </w:r>
      <w:r>
        <w:t>of</w:t>
      </w:r>
      <w:r>
        <w:rPr>
          <w:spacing w:val="-9"/>
        </w:rPr>
        <w:t xml:space="preserve"> </w:t>
      </w:r>
      <w:r>
        <w:t>the</w:t>
      </w:r>
      <w:r>
        <w:rPr>
          <w:spacing w:val="-7"/>
        </w:rPr>
        <w:t xml:space="preserve"> </w:t>
      </w:r>
      <w:r>
        <w:t>Company's</w:t>
      </w:r>
      <w:r>
        <w:rPr>
          <w:spacing w:val="-7"/>
        </w:rPr>
        <w:t xml:space="preserve"> </w:t>
      </w:r>
      <w:r>
        <w:t>short-term</w:t>
      </w:r>
      <w:r>
        <w:rPr>
          <w:spacing w:val="-8"/>
        </w:rPr>
        <w:t xml:space="preserve"> </w:t>
      </w:r>
      <w:r>
        <w:t>trade</w:t>
      </w:r>
      <w:r>
        <w:rPr>
          <w:spacing w:val="-7"/>
        </w:rPr>
        <w:t xml:space="preserve"> </w:t>
      </w:r>
      <w:r>
        <w:t>payables</w:t>
      </w:r>
      <w:r>
        <w:rPr>
          <w:spacing w:val="-7"/>
        </w:rPr>
        <w:t xml:space="preserve"> </w:t>
      </w:r>
      <w:r>
        <w:t>to</w:t>
      </w:r>
      <w:r>
        <w:rPr>
          <w:spacing w:val="-9"/>
        </w:rPr>
        <w:t xml:space="preserve"> </w:t>
      </w:r>
      <w:r>
        <w:t>related</w:t>
      </w:r>
      <w:r>
        <w:rPr>
          <w:spacing w:val="-7"/>
        </w:rPr>
        <w:t xml:space="preserve"> </w:t>
      </w:r>
      <w:r>
        <w:t>parties</w:t>
      </w:r>
      <w:r>
        <w:rPr>
          <w:spacing w:val="-9"/>
        </w:rPr>
        <w:t xml:space="preserve"> </w:t>
      </w:r>
      <w:r>
        <w:t>are</w:t>
      </w:r>
      <w:r>
        <w:rPr>
          <w:spacing w:val="-8"/>
        </w:rPr>
        <w:t xml:space="preserve"> </w:t>
      </w:r>
      <w:r>
        <w:t>explained</w:t>
      </w:r>
      <w:r>
        <w:rPr>
          <w:spacing w:val="-7"/>
        </w:rPr>
        <w:t xml:space="preserve"> </w:t>
      </w:r>
      <w:r>
        <w:rPr>
          <w:spacing w:val="-2"/>
        </w:rPr>
        <w:t>below.</w:t>
      </w:r>
    </w:p>
    <w:p w14:paraId="5622ADEE" w14:textId="77777777" w:rsidR="00514B07" w:rsidRDefault="00514B07" w:rsidP="006105F7">
      <w:pPr>
        <w:pStyle w:val="GvdeMetni"/>
        <w:ind w:left="0"/>
        <w:jc w:val="both"/>
        <w:rPr>
          <w:sz w:val="15"/>
        </w:rPr>
      </w:pPr>
    </w:p>
    <w:tbl>
      <w:tblPr>
        <w:tblStyle w:val="TableNormal"/>
        <w:tblW w:w="44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8"/>
        <w:gridCol w:w="1558"/>
        <w:gridCol w:w="1560"/>
      </w:tblGrid>
      <w:tr w:rsidR="00514B07" w14:paraId="3F1354F6" w14:textId="77777777" w:rsidTr="004010FA">
        <w:trPr>
          <w:trHeight w:val="268"/>
        </w:trPr>
        <w:tc>
          <w:tcPr>
            <w:tcW w:w="3253" w:type="pct"/>
          </w:tcPr>
          <w:p w14:paraId="0B775CDB" w14:textId="77777777" w:rsidR="00514B07" w:rsidRDefault="00514B07" w:rsidP="006105F7">
            <w:pPr>
              <w:pStyle w:val="TableParagraph"/>
              <w:ind w:left="0"/>
              <w:jc w:val="both"/>
              <w:rPr>
                <w:rFonts w:ascii="Times New Roman"/>
                <w:sz w:val="18"/>
              </w:rPr>
            </w:pPr>
          </w:p>
        </w:tc>
        <w:tc>
          <w:tcPr>
            <w:tcW w:w="873" w:type="pct"/>
          </w:tcPr>
          <w:p w14:paraId="7D31E56B" w14:textId="3F2AF93F" w:rsidR="00514B07" w:rsidRDefault="00C80A78" w:rsidP="004010FA">
            <w:pPr>
              <w:pStyle w:val="TableParagraph"/>
              <w:spacing w:line="248" w:lineRule="exact"/>
              <w:ind w:left="0" w:right="93"/>
              <w:jc w:val="right"/>
              <w:rPr>
                <w:b/>
              </w:rPr>
            </w:pPr>
            <w:r>
              <w:rPr>
                <w:b/>
                <w:spacing w:val="-2"/>
              </w:rPr>
              <w:t>3</w:t>
            </w:r>
            <w:r w:rsidR="00B34BA9">
              <w:rPr>
                <w:b/>
                <w:spacing w:val="-2"/>
              </w:rPr>
              <w:t>0.0</w:t>
            </w:r>
            <w:r w:rsidR="00B32FE7">
              <w:rPr>
                <w:b/>
                <w:spacing w:val="-2"/>
              </w:rPr>
              <w:t>9</w:t>
            </w:r>
            <w:r>
              <w:rPr>
                <w:b/>
                <w:spacing w:val="-2"/>
              </w:rPr>
              <w:t>.2024</w:t>
            </w:r>
          </w:p>
        </w:tc>
        <w:tc>
          <w:tcPr>
            <w:tcW w:w="874" w:type="pct"/>
          </w:tcPr>
          <w:p w14:paraId="7E3B2BFC" w14:textId="77777777" w:rsidR="00514B07" w:rsidRDefault="00C80A78" w:rsidP="004010FA">
            <w:pPr>
              <w:pStyle w:val="TableParagraph"/>
              <w:spacing w:line="248" w:lineRule="exact"/>
              <w:ind w:left="0" w:right="94"/>
              <w:jc w:val="right"/>
              <w:rPr>
                <w:b/>
              </w:rPr>
            </w:pPr>
            <w:r>
              <w:rPr>
                <w:b/>
                <w:spacing w:val="-2"/>
              </w:rPr>
              <w:t>31.12.2023</w:t>
            </w:r>
          </w:p>
        </w:tc>
      </w:tr>
      <w:tr w:rsidR="00514B07" w14:paraId="6394B1C1" w14:textId="77777777" w:rsidTr="004010FA">
        <w:trPr>
          <w:trHeight w:val="268"/>
        </w:trPr>
        <w:tc>
          <w:tcPr>
            <w:tcW w:w="3253" w:type="pct"/>
          </w:tcPr>
          <w:p w14:paraId="63AF494A" w14:textId="77777777" w:rsidR="00514B07" w:rsidRDefault="00C80A78" w:rsidP="006105F7">
            <w:pPr>
              <w:pStyle w:val="TableParagraph"/>
              <w:spacing w:line="248" w:lineRule="exact"/>
              <w:jc w:val="both"/>
            </w:pPr>
            <w:r>
              <w:t>İnfo</w:t>
            </w:r>
            <w:r>
              <w:rPr>
                <w:spacing w:val="-14"/>
              </w:rPr>
              <w:t xml:space="preserve"> </w:t>
            </w:r>
            <w:proofErr w:type="spellStart"/>
            <w:r>
              <w:t>Yatırım</w:t>
            </w:r>
            <w:proofErr w:type="spellEnd"/>
            <w:r>
              <w:rPr>
                <w:spacing w:val="-13"/>
              </w:rPr>
              <w:t xml:space="preserve"> </w:t>
            </w:r>
            <w:proofErr w:type="spellStart"/>
            <w:r>
              <w:t>Menkul</w:t>
            </w:r>
            <w:proofErr w:type="spellEnd"/>
            <w:r>
              <w:rPr>
                <w:spacing w:val="-11"/>
              </w:rPr>
              <w:t xml:space="preserve"> </w:t>
            </w:r>
            <w:proofErr w:type="spellStart"/>
            <w:r>
              <w:t>Değerler</w:t>
            </w:r>
            <w:proofErr w:type="spellEnd"/>
            <w:r>
              <w:rPr>
                <w:spacing w:val="-10"/>
              </w:rPr>
              <w:t xml:space="preserve"> </w:t>
            </w:r>
            <w:r>
              <w:rPr>
                <w:spacing w:val="-4"/>
              </w:rPr>
              <w:t>A.Ş.</w:t>
            </w:r>
          </w:p>
        </w:tc>
        <w:tc>
          <w:tcPr>
            <w:tcW w:w="873" w:type="pct"/>
          </w:tcPr>
          <w:p w14:paraId="569B999D" w14:textId="588B6E5D" w:rsidR="00514B07" w:rsidRDefault="00B32FE7" w:rsidP="004010FA">
            <w:pPr>
              <w:pStyle w:val="TableParagraph"/>
              <w:spacing w:line="248" w:lineRule="exact"/>
              <w:ind w:left="0" w:right="92"/>
              <w:jc w:val="right"/>
            </w:pPr>
            <w:r>
              <w:rPr>
                <w:spacing w:val="-2"/>
              </w:rPr>
              <w:t>-</w:t>
            </w:r>
          </w:p>
        </w:tc>
        <w:tc>
          <w:tcPr>
            <w:tcW w:w="874" w:type="pct"/>
          </w:tcPr>
          <w:p w14:paraId="2A60EDEF" w14:textId="2DD40705" w:rsidR="00514B07" w:rsidRDefault="00B32FE7" w:rsidP="004010FA">
            <w:pPr>
              <w:pStyle w:val="TableParagraph"/>
              <w:spacing w:line="248" w:lineRule="exact"/>
              <w:ind w:left="0" w:right="93"/>
              <w:jc w:val="right"/>
            </w:pPr>
            <w:r>
              <w:rPr>
                <w:spacing w:val="-2"/>
              </w:rPr>
              <w:t>3.887.981</w:t>
            </w:r>
          </w:p>
        </w:tc>
      </w:tr>
      <w:tr w:rsidR="00514B07" w14:paraId="5198614C" w14:textId="77777777" w:rsidTr="004010FA">
        <w:trPr>
          <w:trHeight w:val="268"/>
        </w:trPr>
        <w:tc>
          <w:tcPr>
            <w:tcW w:w="3253" w:type="pct"/>
          </w:tcPr>
          <w:p w14:paraId="5A742156" w14:textId="77777777" w:rsidR="00514B07" w:rsidRPr="00E47F7E" w:rsidRDefault="00C80A78" w:rsidP="006105F7">
            <w:pPr>
              <w:pStyle w:val="TableParagraph"/>
              <w:spacing w:line="248" w:lineRule="exact"/>
              <w:jc w:val="both"/>
              <w:rPr>
                <w:lang w:val="da-DK"/>
              </w:rPr>
            </w:pPr>
            <w:r w:rsidRPr="00E47F7E">
              <w:rPr>
                <w:lang w:val="da-DK"/>
              </w:rPr>
              <w:t>İdeal</w:t>
            </w:r>
            <w:r w:rsidRPr="00E47F7E">
              <w:rPr>
                <w:spacing w:val="-12"/>
                <w:lang w:val="da-DK"/>
              </w:rPr>
              <w:t xml:space="preserve"> </w:t>
            </w:r>
            <w:r w:rsidRPr="00E47F7E">
              <w:rPr>
                <w:lang w:val="da-DK"/>
              </w:rPr>
              <w:t>Data</w:t>
            </w:r>
            <w:r w:rsidRPr="00E47F7E">
              <w:rPr>
                <w:spacing w:val="-12"/>
                <w:lang w:val="da-DK"/>
              </w:rPr>
              <w:t xml:space="preserve"> </w:t>
            </w:r>
            <w:r w:rsidRPr="00E47F7E">
              <w:rPr>
                <w:lang w:val="da-DK"/>
              </w:rPr>
              <w:t>Finansal</w:t>
            </w:r>
            <w:r w:rsidRPr="00E47F7E">
              <w:rPr>
                <w:spacing w:val="-11"/>
                <w:lang w:val="da-DK"/>
              </w:rPr>
              <w:t xml:space="preserve"> </w:t>
            </w:r>
            <w:r w:rsidRPr="00E47F7E">
              <w:rPr>
                <w:lang w:val="da-DK"/>
              </w:rPr>
              <w:t>Teknolojiler</w:t>
            </w:r>
            <w:r w:rsidRPr="00E47F7E">
              <w:rPr>
                <w:spacing w:val="-10"/>
                <w:lang w:val="da-DK"/>
              </w:rPr>
              <w:t xml:space="preserve"> </w:t>
            </w:r>
            <w:r w:rsidRPr="00E47F7E">
              <w:rPr>
                <w:spacing w:val="-4"/>
                <w:lang w:val="da-DK"/>
              </w:rPr>
              <w:t>A.Ş.</w:t>
            </w:r>
          </w:p>
        </w:tc>
        <w:tc>
          <w:tcPr>
            <w:tcW w:w="873" w:type="pct"/>
          </w:tcPr>
          <w:p w14:paraId="342FD37C" w14:textId="5C72F40A" w:rsidR="00514B07" w:rsidRDefault="00B32FE7" w:rsidP="004010FA">
            <w:pPr>
              <w:pStyle w:val="TableParagraph"/>
              <w:spacing w:line="248" w:lineRule="exact"/>
              <w:ind w:left="0" w:right="93"/>
              <w:jc w:val="right"/>
            </w:pPr>
            <w:r>
              <w:rPr>
                <w:spacing w:val="-2"/>
              </w:rPr>
              <w:t>43.718</w:t>
            </w:r>
          </w:p>
        </w:tc>
        <w:tc>
          <w:tcPr>
            <w:tcW w:w="874" w:type="pct"/>
          </w:tcPr>
          <w:p w14:paraId="29D0FD76" w14:textId="18DE61A7" w:rsidR="00514B07" w:rsidRDefault="00B32FE7" w:rsidP="004010FA">
            <w:pPr>
              <w:pStyle w:val="TableParagraph"/>
              <w:spacing w:line="248" w:lineRule="exact"/>
              <w:ind w:left="0" w:right="93"/>
              <w:jc w:val="right"/>
            </w:pPr>
            <w:r>
              <w:rPr>
                <w:spacing w:val="-2"/>
              </w:rPr>
              <w:t>32.168</w:t>
            </w:r>
          </w:p>
        </w:tc>
      </w:tr>
      <w:tr w:rsidR="00514B07" w14:paraId="7110B8BB" w14:textId="77777777" w:rsidTr="004010FA">
        <w:trPr>
          <w:trHeight w:val="268"/>
        </w:trPr>
        <w:tc>
          <w:tcPr>
            <w:tcW w:w="3253" w:type="pct"/>
          </w:tcPr>
          <w:p w14:paraId="5DD97ABF" w14:textId="77777777" w:rsidR="00514B07" w:rsidRPr="00E47F7E" w:rsidRDefault="00C80A78" w:rsidP="006105F7">
            <w:pPr>
              <w:pStyle w:val="TableParagraph"/>
              <w:spacing w:line="248" w:lineRule="exact"/>
              <w:jc w:val="both"/>
              <w:rPr>
                <w:lang w:val="da-DK"/>
              </w:rPr>
            </w:pPr>
            <w:r w:rsidRPr="00E47F7E">
              <w:rPr>
                <w:lang w:val="da-DK"/>
              </w:rPr>
              <w:t>Zen</w:t>
            </w:r>
            <w:r w:rsidRPr="00E47F7E">
              <w:rPr>
                <w:spacing w:val="-10"/>
                <w:lang w:val="da-DK"/>
              </w:rPr>
              <w:t xml:space="preserve"> </w:t>
            </w:r>
            <w:r w:rsidRPr="00E47F7E">
              <w:rPr>
                <w:lang w:val="da-DK"/>
              </w:rPr>
              <w:t>Merkezi</w:t>
            </w:r>
            <w:r w:rsidRPr="00E47F7E">
              <w:rPr>
                <w:spacing w:val="-6"/>
                <w:lang w:val="da-DK"/>
              </w:rPr>
              <w:t xml:space="preserve"> </w:t>
            </w:r>
            <w:r w:rsidRPr="00E47F7E">
              <w:rPr>
                <w:lang w:val="da-DK"/>
              </w:rPr>
              <w:t>Hizmetler</w:t>
            </w:r>
            <w:r w:rsidRPr="00E47F7E">
              <w:rPr>
                <w:spacing w:val="-7"/>
                <w:lang w:val="da-DK"/>
              </w:rPr>
              <w:t xml:space="preserve"> </w:t>
            </w:r>
            <w:r w:rsidRPr="00E47F7E">
              <w:rPr>
                <w:lang w:val="da-DK"/>
              </w:rPr>
              <w:t>ve</w:t>
            </w:r>
            <w:r w:rsidRPr="00E47F7E">
              <w:rPr>
                <w:spacing w:val="-6"/>
                <w:lang w:val="da-DK"/>
              </w:rPr>
              <w:t xml:space="preserve"> </w:t>
            </w:r>
            <w:r w:rsidRPr="00E47F7E">
              <w:rPr>
                <w:lang w:val="da-DK"/>
              </w:rPr>
              <w:t>Filo</w:t>
            </w:r>
            <w:r w:rsidRPr="00E47F7E">
              <w:rPr>
                <w:spacing w:val="-6"/>
                <w:lang w:val="da-DK"/>
              </w:rPr>
              <w:t xml:space="preserve"> </w:t>
            </w:r>
            <w:r w:rsidRPr="00E47F7E">
              <w:rPr>
                <w:lang w:val="da-DK"/>
              </w:rPr>
              <w:t>Kiralama</w:t>
            </w:r>
            <w:r w:rsidRPr="00E47F7E">
              <w:rPr>
                <w:spacing w:val="-8"/>
                <w:lang w:val="da-DK"/>
              </w:rPr>
              <w:t xml:space="preserve"> </w:t>
            </w:r>
            <w:r w:rsidRPr="00E47F7E">
              <w:rPr>
                <w:spacing w:val="-4"/>
                <w:lang w:val="da-DK"/>
              </w:rPr>
              <w:t>A.Ş.</w:t>
            </w:r>
          </w:p>
        </w:tc>
        <w:tc>
          <w:tcPr>
            <w:tcW w:w="873" w:type="pct"/>
          </w:tcPr>
          <w:p w14:paraId="7B46DEEE" w14:textId="5FED9756" w:rsidR="00514B07" w:rsidRDefault="00B32FE7" w:rsidP="004010FA">
            <w:pPr>
              <w:pStyle w:val="TableParagraph"/>
              <w:spacing w:line="248" w:lineRule="exact"/>
              <w:ind w:left="0" w:right="93"/>
              <w:jc w:val="right"/>
            </w:pPr>
            <w:r>
              <w:rPr>
                <w:spacing w:val="-2"/>
              </w:rPr>
              <w:t>426.788</w:t>
            </w:r>
          </w:p>
        </w:tc>
        <w:tc>
          <w:tcPr>
            <w:tcW w:w="874" w:type="pct"/>
          </w:tcPr>
          <w:p w14:paraId="68E33FBA" w14:textId="79CA33FA" w:rsidR="00514B07" w:rsidRDefault="00B32FE7" w:rsidP="004010FA">
            <w:pPr>
              <w:pStyle w:val="TableParagraph"/>
              <w:spacing w:line="248" w:lineRule="exact"/>
              <w:ind w:left="0" w:right="93"/>
              <w:jc w:val="right"/>
            </w:pPr>
            <w:r>
              <w:rPr>
                <w:spacing w:val="-2"/>
              </w:rPr>
              <w:t>346.807</w:t>
            </w:r>
          </w:p>
        </w:tc>
      </w:tr>
      <w:tr w:rsidR="00514B07" w14:paraId="00F0410E" w14:textId="77777777" w:rsidTr="004010FA">
        <w:trPr>
          <w:trHeight w:val="268"/>
        </w:trPr>
        <w:tc>
          <w:tcPr>
            <w:tcW w:w="3253" w:type="pct"/>
          </w:tcPr>
          <w:p w14:paraId="298BC8EF" w14:textId="77777777" w:rsidR="00514B07" w:rsidRPr="00E47F7E" w:rsidRDefault="00C80A78" w:rsidP="006105F7">
            <w:pPr>
              <w:pStyle w:val="TableParagraph"/>
              <w:spacing w:line="248" w:lineRule="exact"/>
              <w:jc w:val="both"/>
              <w:rPr>
                <w:lang w:val="da-DK"/>
              </w:rPr>
            </w:pPr>
            <w:r w:rsidRPr="00E47F7E">
              <w:rPr>
                <w:lang w:val="da-DK"/>
              </w:rPr>
              <w:t>Hedef</w:t>
            </w:r>
            <w:r w:rsidRPr="00E47F7E">
              <w:rPr>
                <w:spacing w:val="-10"/>
                <w:lang w:val="da-DK"/>
              </w:rPr>
              <w:t xml:space="preserve"> </w:t>
            </w:r>
            <w:r w:rsidRPr="00E47F7E">
              <w:rPr>
                <w:lang w:val="da-DK"/>
              </w:rPr>
              <w:t>Girişim</w:t>
            </w:r>
            <w:r w:rsidRPr="00E47F7E">
              <w:rPr>
                <w:spacing w:val="-12"/>
                <w:lang w:val="da-DK"/>
              </w:rPr>
              <w:t xml:space="preserve"> </w:t>
            </w:r>
            <w:r w:rsidRPr="00E47F7E">
              <w:rPr>
                <w:lang w:val="da-DK"/>
              </w:rPr>
              <w:t>Ser.</w:t>
            </w:r>
            <w:r w:rsidRPr="00E47F7E">
              <w:rPr>
                <w:spacing w:val="-12"/>
                <w:lang w:val="da-DK"/>
              </w:rPr>
              <w:t xml:space="preserve"> </w:t>
            </w:r>
            <w:r w:rsidRPr="00E47F7E">
              <w:rPr>
                <w:lang w:val="da-DK"/>
              </w:rPr>
              <w:t>Yat.</w:t>
            </w:r>
            <w:r w:rsidRPr="00E47F7E">
              <w:rPr>
                <w:spacing w:val="-12"/>
                <w:lang w:val="da-DK"/>
              </w:rPr>
              <w:t xml:space="preserve"> </w:t>
            </w:r>
            <w:r w:rsidRPr="00E47F7E">
              <w:rPr>
                <w:lang w:val="da-DK"/>
              </w:rPr>
              <w:t>Ort.</w:t>
            </w:r>
            <w:r w:rsidRPr="00E47F7E">
              <w:rPr>
                <w:spacing w:val="-11"/>
                <w:lang w:val="da-DK"/>
              </w:rPr>
              <w:t xml:space="preserve"> </w:t>
            </w:r>
            <w:r w:rsidRPr="00E47F7E">
              <w:rPr>
                <w:spacing w:val="-4"/>
                <w:lang w:val="da-DK"/>
              </w:rPr>
              <w:t>A.Ş.</w:t>
            </w:r>
          </w:p>
        </w:tc>
        <w:tc>
          <w:tcPr>
            <w:tcW w:w="873" w:type="pct"/>
          </w:tcPr>
          <w:p w14:paraId="72A83AFC" w14:textId="77777777" w:rsidR="00514B07" w:rsidRDefault="00C80A78" w:rsidP="004010FA">
            <w:pPr>
              <w:pStyle w:val="TableParagraph"/>
              <w:spacing w:line="248" w:lineRule="exact"/>
              <w:ind w:left="0" w:right="93"/>
              <w:jc w:val="right"/>
            </w:pPr>
            <w:r>
              <w:rPr>
                <w:spacing w:val="-10"/>
              </w:rPr>
              <w:t>-</w:t>
            </w:r>
          </w:p>
        </w:tc>
        <w:tc>
          <w:tcPr>
            <w:tcW w:w="874" w:type="pct"/>
          </w:tcPr>
          <w:p w14:paraId="3AEBBE4C" w14:textId="630B744E" w:rsidR="00514B07" w:rsidRDefault="00B32FE7" w:rsidP="004010FA">
            <w:pPr>
              <w:pStyle w:val="TableParagraph"/>
              <w:spacing w:line="248" w:lineRule="exact"/>
              <w:ind w:left="0" w:right="93"/>
              <w:jc w:val="right"/>
            </w:pPr>
            <w:r>
              <w:rPr>
                <w:spacing w:val="-2"/>
              </w:rPr>
              <w:t>27.172</w:t>
            </w:r>
          </w:p>
        </w:tc>
      </w:tr>
      <w:tr w:rsidR="00741A7C" w14:paraId="55838341" w14:textId="77777777" w:rsidTr="004010FA">
        <w:trPr>
          <w:trHeight w:val="268"/>
        </w:trPr>
        <w:tc>
          <w:tcPr>
            <w:tcW w:w="3253" w:type="pct"/>
          </w:tcPr>
          <w:p w14:paraId="1DBBDB45" w14:textId="6C54CD2C" w:rsidR="00741A7C" w:rsidRPr="00E47F7E" w:rsidRDefault="00741A7C" w:rsidP="006105F7">
            <w:pPr>
              <w:pStyle w:val="TableParagraph"/>
              <w:spacing w:line="248" w:lineRule="exact"/>
              <w:jc w:val="both"/>
              <w:rPr>
                <w:lang w:val="da-DK"/>
              </w:rPr>
            </w:pPr>
            <w:proofErr w:type="spellStart"/>
            <w:r w:rsidRPr="00741A7C">
              <w:t>Hedef</w:t>
            </w:r>
            <w:proofErr w:type="spellEnd"/>
            <w:r w:rsidRPr="00741A7C">
              <w:t xml:space="preserve"> </w:t>
            </w:r>
            <w:proofErr w:type="spellStart"/>
            <w:r w:rsidRPr="00741A7C">
              <w:t>Portföy</w:t>
            </w:r>
            <w:proofErr w:type="spellEnd"/>
            <w:r w:rsidRPr="00741A7C">
              <w:t xml:space="preserve"> </w:t>
            </w:r>
            <w:proofErr w:type="spellStart"/>
            <w:r w:rsidRPr="00741A7C">
              <w:t>Yönetimi</w:t>
            </w:r>
            <w:proofErr w:type="spellEnd"/>
            <w:r w:rsidRPr="00741A7C">
              <w:t xml:space="preserve"> A.Ş. </w:t>
            </w:r>
            <w:proofErr w:type="spellStart"/>
            <w:r w:rsidRPr="00741A7C">
              <w:t>İkinci</w:t>
            </w:r>
            <w:proofErr w:type="spellEnd"/>
            <w:r w:rsidRPr="00741A7C">
              <w:t xml:space="preserve"> </w:t>
            </w:r>
            <w:proofErr w:type="spellStart"/>
            <w:r w:rsidRPr="00741A7C">
              <w:t>Gayrimenkul</w:t>
            </w:r>
            <w:proofErr w:type="spellEnd"/>
            <w:r w:rsidRPr="00741A7C">
              <w:t xml:space="preserve"> </w:t>
            </w:r>
            <w:proofErr w:type="spellStart"/>
            <w:r w:rsidRPr="00741A7C">
              <w:t>Yatırım</w:t>
            </w:r>
            <w:proofErr w:type="spellEnd"/>
            <w:r w:rsidRPr="00741A7C">
              <w:t xml:space="preserve"> Fonu</w:t>
            </w:r>
          </w:p>
        </w:tc>
        <w:tc>
          <w:tcPr>
            <w:tcW w:w="873" w:type="pct"/>
          </w:tcPr>
          <w:p w14:paraId="4AD7AD3F" w14:textId="5005888A" w:rsidR="00741A7C" w:rsidRDefault="00B32FE7" w:rsidP="004010FA">
            <w:pPr>
              <w:pStyle w:val="TableParagraph"/>
              <w:spacing w:line="248" w:lineRule="exact"/>
              <w:ind w:left="0" w:right="93"/>
              <w:jc w:val="right"/>
              <w:rPr>
                <w:spacing w:val="-2"/>
              </w:rPr>
            </w:pPr>
            <w:r>
              <w:rPr>
                <w:spacing w:val="-2"/>
              </w:rPr>
              <w:t>707.446</w:t>
            </w:r>
          </w:p>
        </w:tc>
        <w:tc>
          <w:tcPr>
            <w:tcW w:w="874" w:type="pct"/>
          </w:tcPr>
          <w:p w14:paraId="4F1E3928" w14:textId="608001C9" w:rsidR="00741A7C" w:rsidRPr="00741A7C" w:rsidRDefault="00741A7C" w:rsidP="004010FA">
            <w:pPr>
              <w:pStyle w:val="TableParagraph"/>
              <w:spacing w:line="248" w:lineRule="exact"/>
              <w:ind w:left="0" w:right="93"/>
              <w:jc w:val="right"/>
              <w:rPr>
                <w:spacing w:val="-2"/>
              </w:rPr>
            </w:pPr>
            <w:r>
              <w:rPr>
                <w:spacing w:val="-2"/>
              </w:rPr>
              <w:t>-</w:t>
            </w:r>
          </w:p>
        </w:tc>
      </w:tr>
      <w:tr w:rsidR="00514B07" w14:paraId="2D1CF4E4" w14:textId="77777777" w:rsidTr="004010FA">
        <w:trPr>
          <w:trHeight w:val="268"/>
        </w:trPr>
        <w:tc>
          <w:tcPr>
            <w:tcW w:w="3253" w:type="pct"/>
          </w:tcPr>
          <w:p w14:paraId="1BFC6897" w14:textId="77777777" w:rsidR="00514B07" w:rsidRPr="00E47F7E" w:rsidRDefault="00C80A78" w:rsidP="006105F7">
            <w:pPr>
              <w:pStyle w:val="TableParagraph"/>
              <w:spacing w:line="248" w:lineRule="exact"/>
              <w:jc w:val="both"/>
              <w:rPr>
                <w:lang w:val="da-DK"/>
              </w:rPr>
            </w:pPr>
            <w:r w:rsidRPr="00E47F7E">
              <w:rPr>
                <w:lang w:val="da-DK"/>
              </w:rPr>
              <w:t>Skyalp</w:t>
            </w:r>
            <w:r w:rsidRPr="00E47F7E">
              <w:rPr>
                <w:spacing w:val="-12"/>
                <w:lang w:val="da-DK"/>
              </w:rPr>
              <w:t xml:space="preserve"> </w:t>
            </w:r>
            <w:r w:rsidRPr="00E47F7E">
              <w:rPr>
                <w:lang w:val="da-DK"/>
              </w:rPr>
              <w:t>Finansal</w:t>
            </w:r>
            <w:r w:rsidRPr="00E47F7E">
              <w:rPr>
                <w:spacing w:val="-10"/>
                <w:lang w:val="da-DK"/>
              </w:rPr>
              <w:t xml:space="preserve"> </w:t>
            </w:r>
            <w:r w:rsidRPr="00E47F7E">
              <w:rPr>
                <w:lang w:val="da-DK"/>
              </w:rPr>
              <w:t>Teknolojiler</w:t>
            </w:r>
            <w:r w:rsidRPr="00E47F7E">
              <w:rPr>
                <w:spacing w:val="-11"/>
                <w:lang w:val="da-DK"/>
              </w:rPr>
              <w:t xml:space="preserve"> </w:t>
            </w:r>
            <w:r w:rsidRPr="00E47F7E">
              <w:rPr>
                <w:lang w:val="da-DK"/>
              </w:rPr>
              <w:t>ve</w:t>
            </w:r>
            <w:r w:rsidRPr="00E47F7E">
              <w:rPr>
                <w:spacing w:val="-11"/>
                <w:lang w:val="da-DK"/>
              </w:rPr>
              <w:t xml:space="preserve"> </w:t>
            </w:r>
            <w:r w:rsidRPr="00E47F7E">
              <w:rPr>
                <w:lang w:val="da-DK"/>
              </w:rPr>
              <w:t>Danışmanlık</w:t>
            </w:r>
            <w:r w:rsidRPr="00E47F7E">
              <w:rPr>
                <w:spacing w:val="-11"/>
                <w:lang w:val="da-DK"/>
              </w:rPr>
              <w:t xml:space="preserve"> </w:t>
            </w:r>
            <w:r w:rsidRPr="00E47F7E">
              <w:rPr>
                <w:spacing w:val="-4"/>
                <w:lang w:val="da-DK"/>
              </w:rPr>
              <w:t>A.Ş.</w:t>
            </w:r>
          </w:p>
        </w:tc>
        <w:tc>
          <w:tcPr>
            <w:tcW w:w="873" w:type="pct"/>
          </w:tcPr>
          <w:p w14:paraId="3D452CAB" w14:textId="482A4EBD" w:rsidR="00741A7C" w:rsidRPr="00741A7C" w:rsidRDefault="00B32FE7" w:rsidP="004010FA">
            <w:pPr>
              <w:pStyle w:val="TableParagraph"/>
              <w:spacing w:line="248" w:lineRule="exact"/>
              <w:ind w:left="0" w:right="93"/>
              <w:jc w:val="right"/>
              <w:rPr>
                <w:spacing w:val="-2"/>
              </w:rPr>
            </w:pPr>
            <w:r>
              <w:rPr>
                <w:spacing w:val="-2"/>
              </w:rPr>
              <w:t>182.691</w:t>
            </w:r>
          </w:p>
        </w:tc>
        <w:tc>
          <w:tcPr>
            <w:tcW w:w="874" w:type="pct"/>
          </w:tcPr>
          <w:p w14:paraId="21CF69DD" w14:textId="39D5A1E9" w:rsidR="00514B07" w:rsidRDefault="00B32FE7" w:rsidP="004010FA">
            <w:pPr>
              <w:pStyle w:val="TableParagraph"/>
              <w:spacing w:line="248" w:lineRule="exact"/>
              <w:ind w:left="0" w:right="93"/>
              <w:jc w:val="right"/>
            </w:pPr>
            <w:r>
              <w:rPr>
                <w:spacing w:val="-2"/>
              </w:rPr>
              <w:t>208.886</w:t>
            </w:r>
          </w:p>
        </w:tc>
      </w:tr>
      <w:tr w:rsidR="00514B07" w14:paraId="786D30AB" w14:textId="77777777" w:rsidTr="004010FA">
        <w:trPr>
          <w:trHeight w:val="268"/>
        </w:trPr>
        <w:tc>
          <w:tcPr>
            <w:tcW w:w="3253" w:type="pct"/>
          </w:tcPr>
          <w:p w14:paraId="4AEB8BBF" w14:textId="77777777" w:rsidR="00514B07" w:rsidRDefault="00C80A78" w:rsidP="006105F7">
            <w:pPr>
              <w:pStyle w:val="TableParagraph"/>
              <w:spacing w:line="248" w:lineRule="exact"/>
              <w:jc w:val="both"/>
              <w:rPr>
                <w:b/>
              </w:rPr>
            </w:pPr>
            <w:r>
              <w:rPr>
                <w:b/>
                <w:spacing w:val="-2"/>
              </w:rPr>
              <w:t>Total</w:t>
            </w:r>
          </w:p>
        </w:tc>
        <w:tc>
          <w:tcPr>
            <w:tcW w:w="873" w:type="pct"/>
          </w:tcPr>
          <w:p w14:paraId="495CEBB6" w14:textId="37E36BBE" w:rsidR="00514B07" w:rsidRDefault="00B32FE7" w:rsidP="004010FA">
            <w:pPr>
              <w:pStyle w:val="TableParagraph"/>
              <w:spacing w:line="248" w:lineRule="exact"/>
              <w:ind w:left="0" w:right="93"/>
              <w:jc w:val="right"/>
              <w:rPr>
                <w:b/>
              </w:rPr>
            </w:pPr>
            <w:r>
              <w:rPr>
                <w:b/>
                <w:spacing w:val="-2"/>
              </w:rPr>
              <w:t>1.360.643</w:t>
            </w:r>
          </w:p>
        </w:tc>
        <w:tc>
          <w:tcPr>
            <w:tcW w:w="874" w:type="pct"/>
          </w:tcPr>
          <w:p w14:paraId="0CCB9058" w14:textId="57E24E04" w:rsidR="00514B07" w:rsidRDefault="00B32FE7" w:rsidP="004010FA">
            <w:pPr>
              <w:pStyle w:val="TableParagraph"/>
              <w:spacing w:line="248" w:lineRule="exact"/>
              <w:ind w:left="0" w:right="94"/>
              <w:jc w:val="right"/>
              <w:rPr>
                <w:b/>
              </w:rPr>
            </w:pPr>
            <w:r>
              <w:rPr>
                <w:b/>
                <w:spacing w:val="-2"/>
              </w:rPr>
              <w:t>4.503.014</w:t>
            </w:r>
          </w:p>
        </w:tc>
      </w:tr>
    </w:tbl>
    <w:p w14:paraId="2E6DCD81" w14:textId="438638E8" w:rsidR="00514B07" w:rsidRDefault="00C80A78" w:rsidP="006105F7">
      <w:pPr>
        <w:pStyle w:val="Balk2"/>
        <w:spacing w:before="37"/>
        <w:jc w:val="both"/>
      </w:pPr>
      <w:proofErr w:type="spellStart"/>
      <w:r>
        <w:t>ompensation</w:t>
      </w:r>
      <w:proofErr w:type="spellEnd"/>
      <w:r>
        <w:rPr>
          <w:spacing w:val="-8"/>
        </w:rPr>
        <w:t xml:space="preserve"> </w:t>
      </w:r>
      <w:r>
        <w:t>and</w:t>
      </w:r>
      <w:r>
        <w:rPr>
          <w:spacing w:val="-8"/>
        </w:rPr>
        <w:t xml:space="preserve"> </w:t>
      </w:r>
      <w:r>
        <w:t>Benefits</w:t>
      </w:r>
      <w:r>
        <w:rPr>
          <w:spacing w:val="-7"/>
        </w:rPr>
        <w:t xml:space="preserve"> </w:t>
      </w:r>
      <w:r>
        <w:t>Provided</w:t>
      </w:r>
      <w:r>
        <w:rPr>
          <w:spacing w:val="-8"/>
        </w:rPr>
        <w:t xml:space="preserve"> </w:t>
      </w:r>
      <w:r>
        <w:t>to</w:t>
      </w:r>
      <w:r>
        <w:rPr>
          <w:spacing w:val="-8"/>
        </w:rPr>
        <w:t xml:space="preserve"> </w:t>
      </w:r>
      <w:r>
        <w:t>Senior</w:t>
      </w:r>
      <w:r>
        <w:rPr>
          <w:spacing w:val="-7"/>
        </w:rPr>
        <w:t xml:space="preserve"> </w:t>
      </w:r>
      <w:r>
        <w:rPr>
          <w:spacing w:val="-2"/>
        </w:rPr>
        <w:t>Executives:</w:t>
      </w:r>
    </w:p>
    <w:p w14:paraId="45719532" w14:textId="2939E2DB" w:rsidR="00514B07" w:rsidRDefault="00C80A78" w:rsidP="006105F7">
      <w:pPr>
        <w:pStyle w:val="GvdeMetni"/>
        <w:ind w:right="878"/>
        <w:jc w:val="both"/>
      </w:pPr>
      <w:r>
        <w:t>As</w:t>
      </w:r>
      <w:r>
        <w:rPr>
          <w:spacing w:val="-3"/>
        </w:rPr>
        <w:t xml:space="preserve"> </w:t>
      </w:r>
      <w:r>
        <w:t>of</w:t>
      </w:r>
      <w:r>
        <w:rPr>
          <w:spacing w:val="-5"/>
        </w:rPr>
        <w:t xml:space="preserve"> </w:t>
      </w:r>
      <w:r>
        <w:t>the</w:t>
      </w:r>
      <w:r>
        <w:rPr>
          <w:spacing w:val="-3"/>
        </w:rPr>
        <w:t xml:space="preserve"> </w:t>
      </w:r>
      <w:r>
        <w:t>period</w:t>
      </w:r>
      <w:r>
        <w:rPr>
          <w:spacing w:val="-4"/>
        </w:rPr>
        <w:t xml:space="preserve"> </w:t>
      </w:r>
      <w:r>
        <w:t>from</w:t>
      </w:r>
      <w:r>
        <w:rPr>
          <w:spacing w:val="-5"/>
        </w:rPr>
        <w:t xml:space="preserve"> </w:t>
      </w:r>
      <w:r w:rsidRPr="002273A5">
        <w:t>January</w:t>
      </w:r>
      <w:r w:rsidRPr="002273A5">
        <w:rPr>
          <w:spacing w:val="-5"/>
        </w:rPr>
        <w:t xml:space="preserve"> </w:t>
      </w:r>
      <w:r w:rsidRPr="002273A5">
        <w:t>1</w:t>
      </w:r>
      <w:r w:rsidRPr="002273A5">
        <w:rPr>
          <w:spacing w:val="-3"/>
        </w:rPr>
        <w:t xml:space="preserve"> </w:t>
      </w:r>
      <w:r w:rsidRPr="002273A5">
        <w:t>to</w:t>
      </w:r>
      <w:r w:rsidRPr="002273A5">
        <w:rPr>
          <w:spacing w:val="-4"/>
        </w:rPr>
        <w:t xml:space="preserve"> </w:t>
      </w:r>
      <w:r w:rsidR="00B32FE7">
        <w:t>September</w:t>
      </w:r>
      <w:r w:rsidRPr="002273A5">
        <w:rPr>
          <w:spacing w:val="-3"/>
        </w:rPr>
        <w:t xml:space="preserve"> </w:t>
      </w:r>
      <w:r w:rsidRPr="002273A5">
        <w:t>3</w:t>
      </w:r>
      <w:r w:rsidR="00735609" w:rsidRPr="002273A5">
        <w:t>0</w:t>
      </w:r>
      <w:r w:rsidRPr="002273A5">
        <w:t>,</w:t>
      </w:r>
      <w:r w:rsidRPr="002273A5">
        <w:rPr>
          <w:spacing w:val="-5"/>
        </w:rPr>
        <w:t xml:space="preserve"> </w:t>
      </w:r>
      <w:r w:rsidRPr="002273A5">
        <w:t>2024</w:t>
      </w:r>
      <w:r>
        <w:t>,</w:t>
      </w:r>
      <w:r>
        <w:rPr>
          <w:spacing w:val="-3"/>
        </w:rPr>
        <w:t xml:space="preserve"> </w:t>
      </w:r>
      <w:r>
        <w:t>the</w:t>
      </w:r>
      <w:r>
        <w:rPr>
          <w:spacing w:val="-3"/>
        </w:rPr>
        <w:t xml:space="preserve"> </w:t>
      </w:r>
      <w:r>
        <w:t>total</w:t>
      </w:r>
      <w:r>
        <w:rPr>
          <w:spacing w:val="-3"/>
        </w:rPr>
        <w:t xml:space="preserve"> </w:t>
      </w:r>
      <w:r>
        <w:t>compensation</w:t>
      </w:r>
      <w:r>
        <w:rPr>
          <w:spacing w:val="-5"/>
        </w:rPr>
        <w:t xml:space="preserve"> </w:t>
      </w:r>
      <w:r>
        <w:t>and</w:t>
      </w:r>
      <w:r>
        <w:rPr>
          <w:spacing w:val="-4"/>
        </w:rPr>
        <w:t xml:space="preserve"> </w:t>
      </w:r>
      <w:r>
        <w:t>benefits</w:t>
      </w:r>
      <w:r>
        <w:rPr>
          <w:spacing w:val="-5"/>
        </w:rPr>
        <w:t xml:space="preserve"> </w:t>
      </w:r>
      <w:r>
        <w:t>provided</w:t>
      </w:r>
      <w:r>
        <w:rPr>
          <w:spacing w:val="-3"/>
        </w:rPr>
        <w:t xml:space="preserve"> </w:t>
      </w:r>
      <w:r>
        <w:t xml:space="preserve">to senior executives consist entirely of attendance fees, amounting to </w:t>
      </w:r>
      <w:r w:rsidR="00B32FE7">
        <w:t>6.872.915</w:t>
      </w:r>
      <w:r w:rsidR="00735609">
        <w:t xml:space="preserve"> </w:t>
      </w:r>
      <w:r>
        <w:t>TL (January 1 to</w:t>
      </w:r>
    </w:p>
    <w:p w14:paraId="31757602" w14:textId="4E53CB7B" w:rsidR="00514B07" w:rsidRDefault="00C80A78" w:rsidP="006105F7">
      <w:pPr>
        <w:pStyle w:val="GvdeMetni"/>
        <w:spacing w:before="1"/>
        <w:jc w:val="both"/>
      </w:pPr>
      <w:r>
        <w:t>December</w:t>
      </w:r>
      <w:r>
        <w:rPr>
          <w:spacing w:val="-5"/>
        </w:rPr>
        <w:t xml:space="preserve"> </w:t>
      </w:r>
      <w:r>
        <w:t>31,</w:t>
      </w:r>
      <w:r>
        <w:rPr>
          <w:spacing w:val="-7"/>
        </w:rPr>
        <w:t xml:space="preserve"> </w:t>
      </w:r>
      <w:r>
        <w:t>2023</w:t>
      </w:r>
      <w:proofErr w:type="gramStart"/>
      <w:r>
        <w:t>:</w:t>
      </w:r>
      <w:r>
        <w:rPr>
          <w:spacing w:val="-7"/>
        </w:rPr>
        <w:t xml:space="preserve"> </w:t>
      </w:r>
      <w:r w:rsidR="00735609" w:rsidRPr="00735609">
        <w:t>:</w:t>
      </w:r>
      <w:proofErr w:type="gramEnd"/>
      <w:r w:rsidR="00735609" w:rsidRPr="00735609">
        <w:t xml:space="preserve"> 6.330.182</w:t>
      </w:r>
      <w:r w:rsidR="00735609">
        <w:t xml:space="preserve"> </w:t>
      </w:r>
      <w:r>
        <w:rPr>
          <w:spacing w:val="-4"/>
        </w:rPr>
        <w:t>TL).</w:t>
      </w:r>
    </w:p>
    <w:p w14:paraId="023CF236" w14:textId="77777777" w:rsidR="00514B07" w:rsidRDefault="00514B07" w:rsidP="006105F7">
      <w:pPr>
        <w:pStyle w:val="GvdeMetni"/>
        <w:ind w:left="0"/>
        <w:jc w:val="both"/>
      </w:pPr>
    </w:p>
    <w:p w14:paraId="7724C008" w14:textId="77777777" w:rsidR="00514B07" w:rsidRDefault="00C80A78" w:rsidP="006105F7">
      <w:pPr>
        <w:pStyle w:val="Balk2"/>
        <w:jc w:val="both"/>
      </w:pPr>
      <w:r>
        <w:t>Related</w:t>
      </w:r>
      <w:r>
        <w:rPr>
          <w:spacing w:val="-12"/>
        </w:rPr>
        <w:t xml:space="preserve"> </w:t>
      </w:r>
      <w:r>
        <w:t>Party</w:t>
      </w:r>
      <w:r>
        <w:rPr>
          <w:spacing w:val="-11"/>
        </w:rPr>
        <w:t xml:space="preserve"> </w:t>
      </w:r>
      <w:r>
        <w:rPr>
          <w:spacing w:val="-2"/>
        </w:rPr>
        <w:t>Transactions:</w:t>
      </w:r>
    </w:p>
    <w:p w14:paraId="57E7D883" w14:textId="77777777" w:rsidR="00514B07" w:rsidRDefault="00514B07" w:rsidP="006105F7">
      <w:pPr>
        <w:pStyle w:val="GvdeMetni"/>
        <w:spacing w:before="1"/>
        <w:ind w:left="0"/>
        <w:jc w:val="both"/>
        <w:rPr>
          <w:b/>
        </w:rPr>
      </w:pPr>
    </w:p>
    <w:p w14:paraId="7469EFD4" w14:textId="77777777" w:rsidR="00514B07" w:rsidRDefault="00C80A78" w:rsidP="006105F7">
      <w:pPr>
        <w:ind w:left="116"/>
        <w:jc w:val="both"/>
        <w:rPr>
          <w:b/>
        </w:rPr>
      </w:pPr>
      <w:r>
        <w:rPr>
          <w:b/>
          <w:spacing w:val="-2"/>
        </w:rPr>
        <w:t>Purchases:</w:t>
      </w:r>
    </w:p>
    <w:p w14:paraId="1F229AD8" w14:textId="77777777" w:rsidR="00514B07" w:rsidRDefault="00C80A78" w:rsidP="006105F7">
      <w:pPr>
        <w:pStyle w:val="GvdeMetni"/>
        <w:jc w:val="both"/>
      </w:pPr>
      <w:r>
        <w:t>The</w:t>
      </w:r>
      <w:r>
        <w:rPr>
          <w:spacing w:val="-6"/>
        </w:rPr>
        <w:t xml:space="preserve"> </w:t>
      </w:r>
      <w:r>
        <w:t>details</w:t>
      </w:r>
      <w:r>
        <w:rPr>
          <w:spacing w:val="-8"/>
        </w:rPr>
        <w:t xml:space="preserve"> </w:t>
      </w:r>
      <w:r>
        <w:t>of</w:t>
      </w:r>
      <w:r>
        <w:rPr>
          <w:spacing w:val="-8"/>
        </w:rPr>
        <w:t xml:space="preserve"> </w:t>
      </w:r>
      <w:r>
        <w:t>the</w:t>
      </w:r>
      <w:r>
        <w:rPr>
          <w:spacing w:val="-6"/>
        </w:rPr>
        <w:t xml:space="preserve"> </w:t>
      </w:r>
      <w:r>
        <w:t>Company's</w:t>
      </w:r>
      <w:r>
        <w:rPr>
          <w:spacing w:val="-6"/>
        </w:rPr>
        <w:t xml:space="preserve"> </w:t>
      </w:r>
      <w:r>
        <w:t>purchases</w:t>
      </w:r>
      <w:r>
        <w:rPr>
          <w:spacing w:val="-5"/>
        </w:rPr>
        <w:t xml:space="preserve"> </w:t>
      </w:r>
      <w:r>
        <w:t>from</w:t>
      </w:r>
      <w:r>
        <w:rPr>
          <w:spacing w:val="-8"/>
        </w:rPr>
        <w:t xml:space="preserve"> </w:t>
      </w:r>
      <w:r>
        <w:t>related</w:t>
      </w:r>
      <w:r>
        <w:rPr>
          <w:spacing w:val="-6"/>
        </w:rPr>
        <w:t xml:space="preserve"> </w:t>
      </w:r>
      <w:r>
        <w:t>parties</w:t>
      </w:r>
      <w:r>
        <w:rPr>
          <w:spacing w:val="-5"/>
        </w:rPr>
        <w:t xml:space="preserve"> </w:t>
      </w:r>
      <w:r>
        <w:t>are</w:t>
      </w:r>
      <w:r>
        <w:rPr>
          <w:spacing w:val="-6"/>
        </w:rPr>
        <w:t xml:space="preserve"> </w:t>
      </w:r>
      <w:r>
        <w:t>as</w:t>
      </w:r>
      <w:r>
        <w:rPr>
          <w:spacing w:val="-6"/>
        </w:rPr>
        <w:t xml:space="preserve"> </w:t>
      </w:r>
      <w:r>
        <w:rPr>
          <w:spacing w:val="-2"/>
        </w:rPr>
        <w:t>follows:</w:t>
      </w:r>
    </w:p>
    <w:p w14:paraId="0D9B09A4" w14:textId="77777777" w:rsidR="00514B07" w:rsidRDefault="00514B07" w:rsidP="006105F7">
      <w:pPr>
        <w:pStyle w:val="GvdeMetni"/>
        <w:spacing w:before="10"/>
        <w:ind w:left="0"/>
        <w:jc w:val="both"/>
        <w:rPr>
          <w:sz w:val="14"/>
        </w:rPr>
      </w:pPr>
    </w:p>
    <w:tbl>
      <w:tblPr>
        <w:tblStyle w:val="TableNormal"/>
        <w:tblW w:w="48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11"/>
        <w:gridCol w:w="1213"/>
        <w:gridCol w:w="1247"/>
        <w:gridCol w:w="1021"/>
        <w:gridCol w:w="1205"/>
        <w:gridCol w:w="1284"/>
      </w:tblGrid>
      <w:tr w:rsidR="00A575F3" w14:paraId="5EE9BF92" w14:textId="77777777" w:rsidTr="004010FA">
        <w:trPr>
          <w:trHeight w:val="290"/>
        </w:trPr>
        <w:tc>
          <w:tcPr>
            <w:tcW w:w="1884" w:type="pct"/>
          </w:tcPr>
          <w:p w14:paraId="7B4012EE" w14:textId="77777777" w:rsidR="00A575F3" w:rsidRDefault="00A575F3" w:rsidP="006105F7">
            <w:pPr>
              <w:pStyle w:val="TableParagraph"/>
              <w:spacing w:line="248" w:lineRule="exact"/>
              <w:ind w:left="0" w:right="95"/>
              <w:jc w:val="both"/>
            </w:pPr>
          </w:p>
        </w:tc>
        <w:tc>
          <w:tcPr>
            <w:tcW w:w="3116" w:type="pct"/>
            <w:gridSpan w:val="5"/>
          </w:tcPr>
          <w:p w14:paraId="0FCDA2C3" w14:textId="7B37D3B5" w:rsidR="00A575F3" w:rsidRDefault="00A575F3" w:rsidP="004010FA">
            <w:pPr>
              <w:pStyle w:val="TableParagraph"/>
              <w:spacing w:line="248" w:lineRule="exact"/>
              <w:ind w:left="0" w:right="95"/>
              <w:jc w:val="right"/>
            </w:pPr>
            <w:r w:rsidRPr="002273A5">
              <w:t>January</w:t>
            </w:r>
            <w:r w:rsidRPr="002273A5">
              <w:rPr>
                <w:spacing w:val="-5"/>
              </w:rPr>
              <w:t xml:space="preserve"> </w:t>
            </w:r>
            <w:r w:rsidRPr="002273A5">
              <w:t>1 –</w:t>
            </w:r>
            <w:r w:rsidRPr="002273A5">
              <w:rPr>
                <w:spacing w:val="-5"/>
              </w:rPr>
              <w:t xml:space="preserve"> </w:t>
            </w:r>
            <w:r w:rsidR="00E655C2">
              <w:rPr>
                <w:spacing w:val="-5"/>
              </w:rPr>
              <w:t>September</w:t>
            </w:r>
            <w:r w:rsidRPr="002273A5">
              <w:rPr>
                <w:spacing w:val="-2"/>
              </w:rPr>
              <w:t xml:space="preserve"> </w:t>
            </w:r>
            <w:r w:rsidRPr="002273A5">
              <w:t>30</w:t>
            </w:r>
            <w:r w:rsidRPr="002273A5">
              <w:rPr>
                <w:spacing w:val="-4"/>
              </w:rPr>
              <w:t xml:space="preserve"> 2024</w:t>
            </w:r>
          </w:p>
        </w:tc>
      </w:tr>
      <w:tr w:rsidR="00285E3E" w14:paraId="30958820" w14:textId="77777777" w:rsidTr="004010FA">
        <w:trPr>
          <w:trHeight w:val="290"/>
        </w:trPr>
        <w:tc>
          <w:tcPr>
            <w:tcW w:w="1884" w:type="pct"/>
          </w:tcPr>
          <w:p w14:paraId="48672EBD" w14:textId="77777777" w:rsidR="00A575F3" w:rsidRDefault="00A575F3" w:rsidP="006105F7">
            <w:pPr>
              <w:pStyle w:val="TableParagraph"/>
              <w:ind w:left="0"/>
              <w:jc w:val="both"/>
              <w:rPr>
                <w:rFonts w:ascii="Times New Roman"/>
                <w:sz w:val="18"/>
              </w:rPr>
            </w:pPr>
          </w:p>
        </w:tc>
        <w:tc>
          <w:tcPr>
            <w:tcW w:w="633" w:type="pct"/>
          </w:tcPr>
          <w:p w14:paraId="3978D550" w14:textId="77777777" w:rsidR="00A575F3" w:rsidRDefault="00A575F3" w:rsidP="004010FA">
            <w:pPr>
              <w:pStyle w:val="TableParagraph"/>
              <w:spacing w:line="248" w:lineRule="exact"/>
              <w:ind w:left="107"/>
              <w:jc w:val="right"/>
            </w:pPr>
            <w:r>
              <w:rPr>
                <w:spacing w:val="-2"/>
              </w:rPr>
              <w:t>Consultancy</w:t>
            </w:r>
          </w:p>
        </w:tc>
        <w:tc>
          <w:tcPr>
            <w:tcW w:w="651" w:type="pct"/>
          </w:tcPr>
          <w:p w14:paraId="337A8898" w14:textId="09A9D242" w:rsidR="00A575F3" w:rsidRDefault="00A575F3" w:rsidP="004010FA">
            <w:pPr>
              <w:pStyle w:val="TableParagraph"/>
              <w:spacing w:line="248" w:lineRule="exact"/>
              <w:ind w:left="107"/>
              <w:jc w:val="right"/>
            </w:pPr>
            <w:r>
              <w:t>Take-Over</w:t>
            </w:r>
          </w:p>
        </w:tc>
        <w:tc>
          <w:tcPr>
            <w:tcW w:w="533" w:type="pct"/>
          </w:tcPr>
          <w:p w14:paraId="6B9C30EE" w14:textId="64232620" w:rsidR="00A575F3" w:rsidRDefault="00A575F3" w:rsidP="004010FA">
            <w:pPr>
              <w:pStyle w:val="TableParagraph"/>
              <w:spacing w:line="248" w:lineRule="exact"/>
              <w:ind w:left="107"/>
              <w:jc w:val="right"/>
            </w:pPr>
            <w:r>
              <w:t>Rent</w:t>
            </w:r>
            <w:r>
              <w:rPr>
                <w:spacing w:val="-9"/>
              </w:rPr>
              <w:t xml:space="preserve"> </w:t>
            </w:r>
            <w:r>
              <w:rPr>
                <w:spacing w:val="-2"/>
              </w:rPr>
              <w:t>Expenses</w:t>
            </w:r>
          </w:p>
        </w:tc>
        <w:tc>
          <w:tcPr>
            <w:tcW w:w="629" w:type="pct"/>
          </w:tcPr>
          <w:p w14:paraId="620E169E" w14:textId="77777777" w:rsidR="00A575F3" w:rsidRDefault="00A575F3" w:rsidP="004010FA">
            <w:pPr>
              <w:pStyle w:val="TableParagraph"/>
              <w:spacing w:line="248" w:lineRule="exact"/>
              <w:ind w:left="109"/>
              <w:jc w:val="right"/>
            </w:pPr>
            <w:r>
              <w:rPr>
                <w:spacing w:val="-2"/>
              </w:rPr>
              <w:t>Others</w:t>
            </w:r>
          </w:p>
        </w:tc>
        <w:tc>
          <w:tcPr>
            <w:tcW w:w="669" w:type="pct"/>
          </w:tcPr>
          <w:p w14:paraId="5186847D" w14:textId="77777777" w:rsidR="00A575F3" w:rsidRDefault="00A575F3" w:rsidP="004010FA">
            <w:pPr>
              <w:pStyle w:val="TableParagraph"/>
              <w:spacing w:line="248" w:lineRule="exact"/>
              <w:ind w:left="106"/>
              <w:jc w:val="right"/>
              <w:rPr>
                <w:b/>
              </w:rPr>
            </w:pPr>
            <w:r>
              <w:rPr>
                <w:b/>
                <w:spacing w:val="-2"/>
              </w:rPr>
              <w:t>Total</w:t>
            </w:r>
          </w:p>
        </w:tc>
      </w:tr>
      <w:tr w:rsidR="00285E3E" w14:paraId="02E5BC8D" w14:textId="77777777" w:rsidTr="004010FA">
        <w:trPr>
          <w:trHeight w:val="585"/>
        </w:trPr>
        <w:tc>
          <w:tcPr>
            <w:tcW w:w="1884" w:type="pct"/>
          </w:tcPr>
          <w:p w14:paraId="73940FDC" w14:textId="77777777" w:rsidR="00A575F3" w:rsidRPr="00E47F7E" w:rsidRDefault="00A575F3" w:rsidP="006105F7">
            <w:pPr>
              <w:pStyle w:val="TableParagraph"/>
              <w:spacing w:line="268" w:lineRule="exact"/>
              <w:jc w:val="both"/>
              <w:rPr>
                <w:lang w:val="da-DK"/>
              </w:rPr>
            </w:pPr>
            <w:r w:rsidRPr="00E47F7E">
              <w:rPr>
                <w:spacing w:val="-2"/>
                <w:lang w:val="da-DK"/>
              </w:rPr>
              <w:t>Hedef</w:t>
            </w:r>
            <w:r w:rsidRPr="00E47F7E">
              <w:rPr>
                <w:lang w:val="da-DK"/>
              </w:rPr>
              <w:t xml:space="preserve"> </w:t>
            </w:r>
            <w:r w:rsidRPr="00E47F7E">
              <w:rPr>
                <w:spacing w:val="-2"/>
                <w:lang w:val="da-DK"/>
              </w:rPr>
              <w:t>Projelendirme Ve Gay.</w:t>
            </w:r>
            <w:r w:rsidRPr="00E47F7E">
              <w:rPr>
                <w:lang w:val="da-DK"/>
              </w:rPr>
              <w:t xml:space="preserve"> </w:t>
            </w:r>
            <w:r w:rsidRPr="00E47F7E">
              <w:rPr>
                <w:spacing w:val="-4"/>
                <w:lang w:val="da-DK"/>
              </w:rPr>
              <w:t>Gel.</w:t>
            </w:r>
          </w:p>
          <w:p w14:paraId="12315BC4" w14:textId="77777777" w:rsidR="00A575F3" w:rsidRDefault="00A575F3" w:rsidP="006105F7">
            <w:pPr>
              <w:pStyle w:val="TableParagraph"/>
              <w:spacing w:line="249" w:lineRule="exact"/>
              <w:jc w:val="both"/>
            </w:pPr>
            <w:r>
              <w:rPr>
                <w:spacing w:val="-4"/>
              </w:rPr>
              <w:t>A.Ş.</w:t>
            </w:r>
          </w:p>
        </w:tc>
        <w:tc>
          <w:tcPr>
            <w:tcW w:w="633" w:type="pct"/>
          </w:tcPr>
          <w:p w14:paraId="0A9A36F6" w14:textId="77777777" w:rsidR="00A575F3" w:rsidRDefault="00A575F3" w:rsidP="004010FA">
            <w:pPr>
              <w:pStyle w:val="TableParagraph"/>
              <w:spacing w:line="268" w:lineRule="exact"/>
              <w:ind w:left="107"/>
              <w:jc w:val="right"/>
            </w:pPr>
            <w:r>
              <w:rPr>
                <w:spacing w:val="-10"/>
              </w:rPr>
              <w:t>-</w:t>
            </w:r>
          </w:p>
        </w:tc>
        <w:tc>
          <w:tcPr>
            <w:tcW w:w="651" w:type="pct"/>
          </w:tcPr>
          <w:p w14:paraId="1A91B57A" w14:textId="5C666A1D" w:rsidR="00A575F3" w:rsidRPr="00A575F3" w:rsidRDefault="00A575F3" w:rsidP="004010FA">
            <w:pPr>
              <w:pStyle w:val="TableParagraph"/>
              <w:spacing w:line="268" w:lineRule="exact"/>
              <w:ind w:left="107"/>
              <w:jc w:val="right"/>
              <w:rPr>
                <w:spacing w:val="-2"/>
              </w:rPr>
            </w:pPr>
            <w:r>
              <w:rPr>
                <w:spacing w:val="-2"/>
              </w:rPr>
              <w:t>-</w:t>
            </w:r>
          </w:p>
        </w:tc>
        <w:tc>
          <w:tcPr>
            <w:tcW w:w="533" w:type="pct"/>
          </w:tcPr>
          <w:p w14:paraId="593B3D27" w14:textId="1ABA533C" w:rsidR="00A575F3" w:rsidRDefault="00B32FE7" w:rsidP="004010FA">
            <w:pPr>
              <w:pStyle w:val="TableParagraph"/>
              <w:spacing w:line="268" w:lineRule="exact"/>
              <w:ind w:left="107"/>
              <w:jc w:val="right"/>
            </w:pPr>
            <w:r>
              <w:rPr>
                <w:spacing w:val="-2"/>
              </w:rPr>
              <w:t>166.169</w:t>
            </w:r>
          </w:p>
        </w:tc>
        <w:tc>
          <w:tcPr>
            <w:tcW w:w="629" w:type="pct"/>
          </w:tcPr>
          <w:p w14:paraId="50A5ED70" w14:textId="6EA25D30" w:rsidR="00A575F3" w:rsidRDefault="00B32FE7" w:rsidP="004010FA">
            <w:pPr>
              <w:pStyle w:val="TableParagraph"/>
              <w:spacing w:line="268" w:lineRule="exact"/>
              <w:ind w:left="109"/>
              <w:jc w:val="right"/>
            </w:pPr>
            <w:r>
              <w:rPr>
                <w:spacing w:val="-10"/>
              </w:rPr>
              <w:t>4978</w:t>
            </w:r>
            <w:r w:rsidR="00A575F3">
              <w:rPr>
                <w:spacing w:val="-10"/>
              </w:rPr>
              <w:t>-</w:t>
            </w:r>
          </w:p>
        </w:tc>
        <w:tc>
          <w:tcPr>
            <w:tcW w:w="669" w:type="pct"/>
          </w:tcPr>
          <w:p w14:paraId="0892CD97" w14:textId="5B4E6A3C" w:rsidR="00A575F3" w:rsidRDefault="00B32FE7" w:rsidP="004010FA">
            <w:pPr>
              <w:pStyle w:val="TableParagraph"/>
              <w:spacing w:line="268" w:lineRule="exact"/>
              <w:ind w:left="106"/>
              <w:jc w:val="right"/>
              <w:rPr>
                <w:b/>
              </w:rPr>
            </w:pPr>
            <w:r>
              <w:rPr>
                <w:b/>
                <w:spacing w:val="-2"/>
              </w:rPr>
              <w:t>171.147</w:t>
            </w:r>
          </w:p>
        </w:tc>
      </w:tr>
      <w:tr w:rsidR="00285E3E" w14:paraId="569E3145" w14:textId="77777777" w:rsidTr="004010FA">
        <w:trPr>
          <w:trHeight w:val="291"/>
        </w:trPr>
        <w:tc>
          <w:tcPr>
            <w:tcW w:w="1884" w:type="pct"/>
          </w:tcPr>
          <w:p w14:paraId="427F2485" w14:textId="77777777" w:rsidR="00A575F3" w:rsidRPr="00E47F7E" w:rsidRDefault="00A575F3" w:rsidP="006105F7">
            <w:pPr>
              <w:pStyle w:val="TableParagraph"/>
              <w:spacing w:line="249" w:lineRule="exact"/>
              <w:jc w:val="both"/>
              <w:rPr>
                <w:lang w:val="da-DK"/>
              </w:rPr>
            </w:pPr>
            <w:r w:rsidRPr="00E47F7E">
              <w:rPr>
                <w:lang w:val="da-DK"/>
              </w:rPr>
              <w:t>İdeal</w:t>
            </w:r>
            <w:r w:rsidRPr="00E47F7E">
              <w:rPr>
                <w:spacing w:val="-12"/>
                <w:lang w:val="da-DK"/>
              </w:rPr>
              <w:t xml:space="preserve"> </w:t>
            </w:r>
            <w:r w:rsidRPr="00E47F7E">
              <w:rPr>
                <w:lang w:val="da-DK"/>
              </w:rPr>
              <w:t>Data</w:t>
            </w:r>
            <w:r w:rsidRPr="00E47F7E">
              <w:rPr>
                <w:spacing w:val="-12"/>
                <w:lang w:val="da-DK"/>
              </w:rPr>
              <w:t xml:space="preserve"> </w:t>
            </w:r>
            <w:r w:rsidRPr="00E47F7E">
              <w:rPr>
                <w:lang w:val="da-DK"/>
              </w:rPr>
              <w:t>Finansal</w:t>
            </w:r>
            <w:r w:rsidRPr="00E47F7E">
              <w:rPr>
                <w:spacing w:val="-11"/>
                <w:lang w:val="da-DK"/>
              </w:rPr>
              <w:t xml:space="preserve"> </w:t>
            </w:r>
            <w:r w:rsidRPr="00E47F7E">
              <w:rPr>
                <w:lang w:val="da-DK"/>
              </w:rPr>
              <w:t>Teknolojiler</w:t>
            </w:r>
            <w:r w:rsidRPr="00E47F7E">
              <w:rPr>
                <w:spacing w:val="-10"/>
                <w:lang w:val="da-DK"/>
              </w:rPr>
              <w:t xml:space="preserve"> </w:t>
            </w:r>
            <w:r w:rsidRPr="00E47F7E">
              <w:rPr>
                <w:spacing w:val="-4"/>
                <w:lang w:val="da-DK"/>
              </w:rPr>
              <w:t>A.Ş.</w:t>
            </w:r>
          </w:p>
        </w:tc>
        <w:tc>
          <w:tcPr>
            <w:tcW w:w="633" w:type="pct"/>
          </w:tcPr>
          <w:p w14:paraId="22A8DE1C" w14:textId="77777777" w:rsidR="00A575F3" w:rsidRDefault="00A575F3" w:rsidP="004010FA">
            <w:pPr>
              <w:pStyle w:val="TableParagraph"/>
              <w:spacing w:line="249" w:lineRule="exact"/>
              <w:ind w:left="107"/>
              <w:jc w:val="right"/>
            </w:pPr>
            <w:r>
              <w:rPr>
                <w:spacing w:val="-10"/>
              </w:rPr>
              <w:t>-</w:t>
            </w:r>
          </w:p>
        </w:tc>
        <w:tc>
          <w:tcPr>
            <w:tcW w:w="651" w:type="pct"/>
          </w:tcPr>
          <w:p w14:paraId="0B5191C8" w14:textId="6001B892" w:rsidR="00A575F3" w:rsidRDefault="00A575F3" w:rsidP="004010FA">
            <w:pPr>
              <w:pStyle w:val="TableParagraph"/>
              <w:spacing w:line="249" w:lineRule="exact"/>
              <w:ind w:left="107"/>
              <w:jc w:val="right"/>
              <w:rPr>
                <w:spacing w:val="-10"/>
              </w:rPr>
            </w:pPr>
            <w:r>
              <w:rPr>
                <w:spacing w:val="-10"/>
              </w:rPr>
              <w:t>-</w:t>
            </w:r>
          </w:p>
        </w:tc>
        <w:tc>
          <w:tcPr>
            <w:tcW w:w="533" w:type="pct"/>
          </w:tcPr>
          <w:p w14:paraId="435D8FD8" w14:textId="62EBCE2D" w:rsidR="00A575F3" w:rsidRDefault="00A575F3" w:rsidP="004010FA">
            <w:pPr>
              <w:pStyle w:val="TableParagraph"/>
              <w:spacing w:line="249" w:lineRule="exact"/>
              <w:ind w:left="107"/>
              <w:jc w:val="right"/>
            </w:pPr>
            <w:r>
              <w:rPr>
                <w:spacing w:val="-10"/>
              </w:rPr>
              <w:t>-</w:t>
            </w:r>
          </w:p>
        </w:tc>
        <w:tc>
          <w:tcPr>
            <w:tcW w:w="629" w:type="pct"/>
          </w:tcPr>
          <w:p w14:paraId="776429BB" w14:textId="60B09115" w:rsidR="00A575F3" w:rsidRDefault="00B32FE7" w:rsidP="004010FA">
            <w:pPr>
              <w:pStyle w:val="TableParagraph"/>
              <w:spacing w:line="249" w:lineRule="exact"/>
              <w:ind w:left="109"/>
              <w:jc w:val="right"/>
            </w:pPr>
            <w:r>
              <w:rPr>
                <w:spacing w:val="-2"/>
              </w:rPr>
              <w:t>547.512</w:t>
            </w:r>
          </w:p>
        </w:tc>
        <w:tc>
          <w:tcPr>
            <w:tcW w:w="669" w:type="pct"/>
          </w:tcPr>
          <w:p w14:paraId="58A1EA16" w14:textId="4B660BA9" w:rsidR="00A575F3" w:rsidRDefault="00B32FE7" w:rsidP="004010FA">
            <w:pPr>
              <w:pStyle w:val="TableParagraph"/>
              <w:spacing w:line="249" w:lineRule="exact"/>
              <w:ind w:left="106"/>
              <w:jc w:val="right"/>
              <w:rPr>
                <w:b/>
              </w:rPr>
            </w:pPr>
            <w:r>
              <w:rPr>
                <w:b/>
                <w:spacing w:val="-2"/>
              </w:rPr>
              <w:t>547.512</w:t>
            </w:r>
          </w:p>
        </w:tc>
      </w:tr>
      <w:tr w:rsidR="00285E3E" w14:paraId="23818F83" w14:textId="77777777" w:rsidTr="004010FA">
        <w:trPr>
          <w:trHeight w:val="290"/>
        </w:trPr>
        <w:tc>
          <w:tcPr>
            <w:tcW w:w="1884" w:type="pct"/>
          </w:tcPr>
          <w:p w14:paraId="0DD517C2" w14:textId="77777777" w:rsidR="00A575F3" w:rsidRDefault="00A575F3" w:rsidP="006105F7">
            <w:pPr>
              <w:pStyle w:val="TableParagraph"/>
              <w:spacing w:line="248" w:lineRule="exact"/>
              <w:jc w:val="both"/>
            </w:pPr>
            <w:proofErr w:type="spellStart"/>
            <w:r>
              <w:t>Seyitler</w:t>
            </w:r>
            <w:proofErr w:type="spellEnd"/>
            <w:r>
              <w:rPr>
                <w:spacing w:val="-11"/>
              </w:rPr>
              <w:t xml:space="preserve"> </w:t>
            </w:r>
            <w:r>
              <w:t>Kimya</w:t>
            </w:r>
            <w:r>
              <w:rPr>
                <w:spacing w:val="-7"/>
              </w:rPr>
              <w:t xml:space="preserve"> </w:t>
            </w:r>
            <w:r>
              <w:t>Sanayi</w:t>
            </w:r>
            <w:r>
              <w:rPr>
                <w:spacing w:val="-9"/>
              </w:rPr>
              <w:t xml:space="preserve"> </w:t>
            </w:r>
            <w:r>
              <w:rPr>
                <w:spacing w:val="-4"/>
              </w:rPr>
              <w:t>A.Ş.</w:t>
            </w:r>
          </w:p>
        </w:tc>
        <w:tc>
          <w:tcPr>
            <w:tcW w:w="633" w:type="pct"/>
          </w:tcPr>
          <w:p w14:paraId="42FD3256" w14:textId="618FC455" w:rsidR="00A575F3" w:rsidRDefault="00B32FE7" w:rsidP="004010FA">
            <w:pPr>
              <w:pStyle w:val="TableParagraph"/>
              <w:spacing w:line="248" w:lineRule="exact"/>
              <w:ind w:left="107"/>
              <w:jc w:val="right"/>
            </w:pPr>
            <w:r>
              <w:rPr>
                <w:spacing w:val="-2"/>
              </w:rPr>
              <w:t>1.215.510</w:t>
            </w:r>
          </w:p>
        </w:tc>
        <w:tc>
          <w:tcPr>
            <w:tcW w:w="651" w:type="pct"/>
          </w:tcPr>
          <w:p w14:paraId="1993FAA1" w14:textId="3D12914E" w:rsidR="00A575F3" w:rsidRDefault="00A575F3" w:rsidP="004010FA">
            <w:pPr>
              <w:pStyle w:val="TableParagraph"/>
              <w:spacing w:line="248" w:lineRule="exact"/>
              <w:ind w:left="107"/>
              <w:jc w:val="right"/>
              <w:rPr>
                <w:spacing w:val="-10"/>
              </w:rPr>
            </w:pPr>
            <w:r>
              <w:rPr>
                <w:spacing w:val="-10"/>
              </w:rPr>
              <w:t>-</w:t>
            </w:r>
          </w:p>
        </w:tc>
        <w:tc>
          <w:tcPr>
            <w:tcW w:w="533" w:type="pct"/>
          </w:tcPr>
          <w:p w14:paraId="0680E450" w14:textId="53525BAE" w:rsidR="00A575F3" w:rsidRDefault="00A575F3" w:rsidP="004010FA">
            <w:pPr>
              <w:pStyle w:val="TableParagraph"/>
              <w:spacing w:line="248" w:lineRule="exact"/>
              <w:ind w:left="107"/>
              <w:jc w:val="right"/>
            </w:pPr>
            <w:r>
              <w:rPr>
                <w:spacing w:val="-10"/>
              </w:rPr>
              <w:t>-</w:t>
            </w:r>
          </w:p>
        </w:tc>
        <w:tc>
          <w:tcPr>
            <w:tcW w:w="629" w:type="pct"/>
          </w:tcPr>
          <w:p w14:paraId="19C38717" w14:textId="77777777" w:rsidR="00A575F3" w:rsidRDefault="00A575F3" w:rsidP="004010FA">
            <w:pPr>
              <w:pStyle w:val="TableParagraph"/>
              <w:spacing w:line="248" w:lineRule="exact"/>
              <w:ind w:left="109"/>
              <w:jc w:val="right"/>
            </w:pPr>
            <w:r>
              <w:rPr>
                <w:spacing w:val="-10"/>
              </w:rPr>
              <w:t>-</w:t>
            </w:r>
          </w:p>
        </w:tc>
        <w:tc>
          <w:tcPr>
            <w:tcW w:w="669" w:type="pct"/>
          </w:tcPr>
          <w:p w14:paraId="2B69DF85" w14:textId="77777777" w:rsidR="00A575F3" w:rsidRDefault="00B32FE7" w:rsidP="004010FA">
            <w:pPr>
              <w:pStyle w:val="TableParagraph"/>
              <w:spacing w:line="248" w:lineRule="exact"/>
              <w:ind w:left="106"/>
              <w:jc w:val="right"/>
              <w:rPr>
                <w:b/>
                <w:spacing w:val="-2"/>
              </w:rPr>
            </w:pPr>
            <w:r>
              <w:rPr>
                <w:b/>
                <w:spacing w:val="-2"/>
              </w:rPr>
              <w:t>1.215.510</w:t>
            </w:r>
          </w:p>
          <w:p w14:paraId="7D222F67" w14:textId="380087FF" w:rsidR="004010FA" w:rsidRDefault="004010FA" w:rsidP="004010FA">
            <w:pPr>
              <w:pStyle w:val="TableParagraph"/>
              <w:spacing w:line="248" w:lineRule="exact"/>
              <w:ind w:left="106"/>
              <w:jc w:val="right"/>
              <w:rPr>
                <w:b/>
              </w:rPr>
            </w:pPr>
          </w:p>
        </w:tc>
      </w:tr>
      <w:tr w:rsidR="00285E3E" w14:paraId="5C8E9E78" w14:textId="77777777" w:rsidTr="004010FA">
        <w:trPr>
          <w:trHeight w:val="585"/>
        </w:trPr>
        <w:tc>
          <w:tcPr>
            <w:tcW w:w="1884" w:type="pct"/>
          </w:tcPr>
          <w:p w14:paraId="3C6B4944" w14:textId="77777777" w:rsidR="00A575F3" w:rsidRPr="00E47F7E" w:rsidRDefault="00A575F3" w:rsidP="006105F7">
            <w:pPr>
              <w:pStyle w:val="TableParagraph"/>
              <w:spacing w:line="268" w:lineRule="exact"/>
              <w:jc w:val="both"/>
              <w:rPr>
                <w:lang w:val="da-DK"/>
              </w:rPr>
            </w:pPr>
            <w:r w:rsidRPr="00E47F7E">
              <w:rPr>
                <w:spacing w:val="-2"/>
                <w:lang w:val="da-DK"/>
              </w:rPr>
              <w:t>Skyalp</w:t>
            </w:r>
            <w:r w:rsidRPr="00E47F7E">
              <w:rPr>
                <w:spacing w:val="2"/>
                <w:lang w:val="da-DK"/>
              </w:rPr>
              <w:t xml:space="preserve"> </w:t>
            </w:r>
            <w:r w:rsidRPr="00E47F7E">
              <w:rPr>
                <w:spacing w:val="-2"/>
                <w:lang w:val="da-DK"/>
              </w:rPr>
              <w:t>Finansal</w:t>
            </w:r>
            <w:r w:rsidRPr="00E47F7E">
              <w:rPr>
                <w:spacing w:val="4"/>
                <w:lang w:val="da-DK"/>
              </w:rPr>
              <w:t xml:space="preserve"> </w:t>
            </w:r>
            <w:r w:rsidRPr="00E47F7E">
              <w:rPr>
                <w:spacing w:val="-2"/>
                <w:lang w:val="da-DK"/>
              </w:rPr>
              <w:t>Teknolojiler</w:t>
            </w:r>
            <w:r w:rsidRPr="00E47F7E">
              <w:rPr>
                <w:spacing w:val="3"/>
                <w:lang w:val="da-DK"/>
              </w:rPr>
              <w:t xml:space="preserve"> </w:t>
            </w:r>
            <w:r w:rsidRPr="00E47F7E">
              <w:rPr>
                <w:spacing w:val="-5"/>
                <w:lang w:val="da-DK"/>
              </w:rPr>
              <w:t>ve</w:t>
            </w:r>
          </w:p>
          <w:p w14:paraId="7AE683C6" w14:textId="77777777" w:rsidR="00A575F3" w:rsidRPr="00E47F7E" w:rsidRDefault="00A575F3" w:rsidP="006105F7">
            <w:pPr>
              <w:pStyle w:val="TableParagraph"/>
              <w:spacing w:line="249" w:lineRule="exact"/>
              <w:jc w:val="both"/>
              <w:rPr>
                <w:lang w:val="da-DK"/>
              </w:rPr>
            </w:pPr>
            <w:r w:rsidRPr="00E47F7E">
              <w:rPr>
                <w:lang w:val="da-DK"/>
              </w:rPr>
              <w:t>Danışmanlık</w:t>
            </w:r>
            <w:r w:rsidRPr="00E47F7E">
              <w:rPr>
                <w:spacing w:val="-7"/>
                <w:lang w:val="da-DK"/>
              </w:rPr>
              <w:t xml:space="preserve"> </w:t>
            </w:r>
            <w:r w:rsidRPr="00E47F7E">
              <w:rPr>
                <w:spacing w:val="-4"/>
                <w:lang w:val="da-DK"/>
              </w:rPr>
              <w:t>A.Ş.</w:t>
            </w:r>
          </w:p>
        </w:tc>
        <w:tc>
          <w:tcPr>
            <w:tcW w:w="633" w:type="pct"/>
          </w:tcPr>
          <w:p w14:paraId="785A4D78" w14:textId="6D6C4276" w:rsidR="00A575F3" w:rsidRDefault="00B32FE7" w:rsidP="004010FA">
            <w:pPr>
              <w:pStyle w:val="TableParagraph"/>
              <w:spacing w:line="268" w:lineRule="exact"/>
              <w:ind w:left="107"/>
              <w:jc w:val="right"/>
            </w:pPr>
            <w:r>
              <w:rPr>
                <w:spacing w:val="-10"/>
              </w:rPr>
              <w:t>240.362</w:t>
            </w:r>
            <w:r w:rsidR="00A575F3">
              <w:rPr>
                <w:spacing w:val="-10"/>
              </w:rPr>
              <w:t>-</w:t>
            </w:r>
          </w:p>
        </w:tc>
        <w:tc>
          <w:tcPr>
            <w:tcW w:w="651" w:type="pct"/>
          </w:tcPr>
          <w:p w14:paraId="4B943028" w14:textId="0C5D3621" w:rsidR="00A575F3" w:rsidRDefault="00A575F3" w:rsidP="004010FA">
            <w:pPr>
              <w:pStyle w:val="TableParagraph"/>
              <w:spacing w:line="268" w:lineRule="exact"/>
              <w:ind w:left="107"/>
              <w:jc w:val="right"/>
              <w:rPr>
                <w:spacing w:val="-10"/>
              </w:rPr>
            </w:pPr>
            <w:r>
              <w:rPr>
                <w:spacing w:val="-10"/>
              </w:rPr>
              <w:t>-</w:t>
            </w:r>
          </w:p>
        </w:tc>
        <w:tc>
          <w:tcPr>
            <w:tcW w:w="533" w:type="pct"/>
          </w:tcPr>
          <w:p w14:paraId="3B5AEF41" w14:textId="0DBEBDFC" w:rsidR="00A575F3" w:rsidRDefault="00A575F3" w:rsidP="004010FA">
            <w:pPr>
              <w:pStyle w:val="TableParagraph"/>
              <w:spacing w:line="268" w:lineRule="exact"/>
              <w:ind w:left="107"/>
              <w:jc w:val="right"/>
            </w:pPr>
            <w:r w:rsidRPr="00A575F3">
              <w:rPr>
                <w:spacing w:val="-10"/>
              </w:rPr>
              <w:t>67.474</w:t>
            </w:r>
          </w:p>
        </w:tc>
        <w:tc>
          <w:tcPr>
            <w:tcW w:w="629" w:type="pct"/>
          </w:tcPr>
          <w:p w14:paraId="2A99516E" w14:textId="04E9D518" w:rsidR="00A575F3" w:rsidRDefault="00B32FE7" w:rsidP="004010FA">
            <w:pPr>
              <w:pStyle w:val="TableParagraph"/>
              <w:spacing w:line="268" w:lineRule="exact"/>
              <w:ind w:left="109"/>
              <w:jc w:val="right"/>
            </w:pPr>
            <w:r>
              <w:rPr>
                <w:spacing w:val="-2"/>
              </w:rPr>
              <w:t>977.376</w:t>
            </w:r>
          </w:p>
        </w:tc>
        <w:tc>
          <w:tcPr>
            <w:tcW w:w="669" w:type="pct"/>
          </w:tcPr>
          <w:p w14:paraId="56D5A102" w14:textId="68AAF995" w:rsidR="00A575F3" w:rsidRDefault="00B32FE7" w:rsidP="004010FA">
            <w:pPr>
              <w:pStyle w:val="TableParagraph"/>
              <w:spacing w:line="268" w:lineRule="exact"/>
              <w:ind w:left="106"/>
              <w:jc w:val="right"/>
              <w:rPr>
                <w:b/>
              </w:rPr>
            </w:pPr>
            <w:r>
              <w:rPr>
                <w:b/>
                <w:spacing w:val="-2"/>
              </w:rPr>
              <w:t>1.285.212</w:t>
            </w:r>
          </w:p>
        </w:tc>
      </w:tr>
      <w:tr w:rsidR="00285E3E" w14:paraId="6F78C6E6" w14:textId="77777777" w:rsidTr="004010FA">
        <w:trPr>
          <w:trHeight w:val="290"/>
        </w:trPr>
        <w:tc>
          <w:tcPr>
            <w:tcW w:w="1884" w:type="pct"/>
          </w:tcPr>
          <w:p w14:paraId="66624C24" w14:textId="77777777" w:rsidR="00A575F3" w:rsidRDefault="00A575F3" w:rsidP="006105F7">
            <w:pPr>
              <w:pStyle w:val="TableParagraph"/>
              <w:spacing w:line="248" w:lineRule="exact"/>
              <w:jc w:val="both"/>
            </w:pPr>
            <w:r>
              <w:t>İnfo</w:t>
            </w:r>
            <w:r>
              <w:rPr>
                <w:spacing w:val="-14"/>
              </w:rPr>
              <w:t xml:space="preserve"> </w:t>
            </w:r>
            <w:proofErr w:type="spellStart"/>
            <w:r>
              <w:t>Yatırım</w:t>
            </w:r>
            <w:proofErr w:type="spellEnd"/>
            <w:r>
              <w:rPr>
                <w:spacing w:val="-13"/>
              </w:rPr>
              <w:t xml:space="preserve"> </w:t>
            </w:r>
            <w:proofErr w:type="spellStart"/>
            <w:r>
              <w:t>Menkul</w:t>
            </w:r>
            <w:proofErr w:type="spellEnd"/>
            <w:r>
              <w:rPr>
                <w:spacing w:val="-11"/>
              </w:rPr>
              <w:t xml:space="preserve"> </w:t>
            </w:r>
            <w:proofErr w:type="spellStart"/>
            <w:r>
              <w:t>Değerler</w:t>
            </w:r>
            <w:proofErr w:type="spellEnd"/>
            <w:r>
              <w:rPr>
                <w:spacing w:val="-10"/>
              </w:rPr>
              <w:t xml:space="preserve"> </w:t>
            </w:r>
            <w:r>
              <w:rPr>
                <w:spacing w:val="-4"/>
              </w:rPr>
              <w:t>A.Ş.</w:t>
            </w:r>
          </w:p>
        </w:tc>
        <w:tc>
          <w:tcPr>
            <w:tcW w:w="633" w:type="pct"/>
          </w:tcPr>
          <w:p w14:paraId="640FE628" w14:textId="77777777" w:rsidR="00A575F3" w:rsidRDefault="00A575F3" w:rsidP="004010FA">
            <w:pPr>
              <w:pStyle w:val="TableParagraph"/>
              <w:spacing w:line="248" w:lineRule="exact"/>
              <w:ind w:left="107"/>
              <w:jc w:val="right"/>
            </w:pPr>
            <w:r>
              <w:rPr>
                <w:spacing w:val="-10"/>
              </w:rPr>
              <w:t>-</w:t>
            </w:r>
          </w:p>
        </w:tc>
        <w:tc>
          <w:tcPr>
            <w:tcW w:w="651" w:type="pct"/>
          </w:tcPr>
          <w:p w14:paraId="4EBE544D" w14:textId="5CB5E167" w:rsidR="00A575F3" w:rsidRDefault="00A575F3" w:rsidP="004010FA">
            <w:pPr>
              <w:pStyle w:val="TableParagraph"/>
              <w:spacing w:line="248" w:lineRule="exact"/>
              <w:ind w:left="107"/>
              <w:jc w:val="right"/>
              <w:rPr>
                <w:spacing w:val="-10"/>
              </w:rPr>
            </w:pPr>
            <w:r w:rsidRPr="00A575F3">
              <w:rPr>
                <w:spacing w:val="-10"/>
              </w:rPr>
              <w:t>172.615.763</w:t>
            </w:r>
          </w:p>
        </w:tc>
        <w:tc>
          <w:tcPr>
            <w:tcW w:w="533" w:type="pct"/>
          </w:tcPr>
          <w:p w14:paraId="50FD67A5" w14:textId="0F085C01" w:rsidR="00A575F3" w:rsidRDefault="00A575F3" w:rsidP="004010FA">
            <w:pPr>
              <w:pStyle w:val="TableParagraph"/>
              <w:spacing w:line="248" w:lineRule="exact"/>
              <w:ind w:left="107"/>
              <w:jc w:val="right"/>
            </w:pPr>
            <w:r>
              <w:rPr>
                <w:spacing w:val="-10"/>
              </w:rPr>
              <w:t>-</w:t>
            </w:r>
          </w:p>
        </w:tc>
        <w:tc>
          <w:tcPr>
            <w:tcW w:w="629" w:type="pct"/>
          </w:tcPr>
          <w:p w14:paraId="247DF9FD" w14:textId="5BAB1B7F" w:rsidR="00A575F3" w:rsidRDefault="00A575F3" w:rsidP="004010FA">
            <w:pPr>
              <w:pStyle w:val="TableParagraph"/>
              <w:spacing w:line="248" w:lineRule="exact"/>
              <w:ind w:left="109"/>
              <w:jc w:val="right"/>
            </w:pPr>
            <w:r w:rsidRPr="00A575F3">
              <w:rPr>
                <w:spacing w:val="-2"/>
              </w:rPr>
              <w:t>34.235</w:t>
            </w:r>
          </w:p>
        </w:tc>
        <w:tc>
          <w:tcPr>
            <w:tcW w:w="669" w:type="pct"/>
          </w:tcPr>
          <w:p w14:paraId="0FEC189C" w14:textId="012F3D6E" w:rsidR="00A575F3" w:rsidRDefault="00A575F3" w:rsidP="004010FA">
            <w:pPr>
              <w:pStyle w:val="TableParagraph"/>
              <w:spacing w:line="248" w:lineRule="exact"/>
              <w:ind w:left="106"/>
              <w:jc w:val="right"/>
              <w:rPr>
                <w:b/>
              </w:rPr>
            </w:pPr>
            <w:r w:rsidRPr="00A575F3">
              <w:rPr>
                <w:b/>
                <w:spacing w:val="-2"/>
              </w:rPr>
              <w:t>172.649.998</w:t>
            </w:r>
          </w:p>
        </w:tc>
      </w:tr>
      <w:tr w:rsidR="00285E3E" w14:paraId="6F27FE4F" w14:textId="77777777" w:rsidTr="004010FA">
        <w:trPr>
          <w:trHeight w:val="585"/>
        </w:trPr>
        <w:tc>
          <w:tcPr>
            <w:tcW w:w="1884" w:type="pct"/>
          </w:tcPr>
          <w:p w14:paraId="07736888" w14:textId="77777777" w:rsidR="00A575F3" w:rsidRPr="00E47F7E" w:rsidRDefault="00A575F3" w:rsidP="006105F7">
            <w:pPr>
              <w:pStyle w:val="TableParagraph"/>
              <w:spacing w:line="268" w:lineRule="exact"/>
              <w:jc w:val="both"/>
              <w:rPr>
                <w:lang w:val="da-DK"/>
              </w:rPr>
            </w:pPr>
            <w:r w:rsidRPr="00E47F7E">
              <w:rPr>
                <w:lang w:val="da-DK"/>
              </w:rPr>
              <w:t>Zen</w:t>
            </w:r>
            <w:r w:rsidRPr="00E47F7E">
              <w:rPr>
                <w:spacing w:val="-12"/>
                <w:lang w:val="da-DK"/>
              </w:rPr>
              <w:t xml:space="preserve"> </w:t>
            </w:r>
            <w:r w:rsidRPr="00E47F7E">
              <w:rPr>
                <w:lang w:val="da-DK"/>
              </w:rPr>
              <w:t>Merkezi</w:t>
            </w:r>
            <w:r w:rsidRPr="00E47F7E">
              <w:rPr>
                <w:spacing w:val="-9"/>
                <w:lang w:val="da-DK"/>
              </w:rPr>
              <w:t xml:space="preserve"> </w:t>
            </w:r>
            <w:r w:rsidRPr="00E47F7E">
              <w:rPr>
                <w:lang w:val="da-DK"/>
              </w:rPr>
              <w:t>Hizmetler</w:t>
            </w:r>
            <w:r w:rsidRPr="00E47F7E">
              <w:rPr>
                <w:spacing w:val="-9"/>
                <w:lang w:val="da-DK"/>
              </w:rPr>
              <w:t xml:space="preserve"> </w:t>
            </w:r>
            <w:r w:rsidRPr="00E47F7E">
              <w:rPr>
                <w:lang w:val="da-DK"/>
              </w:rPr>
              <w:t>Ve</w:t>
            </w:r>
            <w:r w:rsidRPr="00E47F7E">
              <w:rPr>
                <w:spacing w:val="-8"/>
                <w:lang w:val="da-DK"/>
              </w:rPr>
              <w:t xml:space="preserve"> </w:t>
            </w:r>
            <w:r w:rsidRPr="00E47F7E">
              <w:rPr>
                <w:spacing w:val="-4"/>
                <w:lang w:val="da-DK"/>
              </w:rPr>
              <w:t>Filo</w:t>
            </w:r>
          </w:p>
          <w:p w14:paraId="717DF05C" w14:textId="77777777" w:rsidR="00A575F3" w:rsidRPr="00E47F7E" w:rsidRDefault="00A575F3" w:rsidP="006105F7">
            <w:pPr>
              <w:pStyle w:val="TableParagraph"/>
              <w:spacing w:line="249" w:lineRule="exact"/>
              <w:jc w:val="both"/>
              <w:rPr>
                <w:lang w:val="da-DK"/>
              </w:rPr>
            </w:pPr>
            <w:r w:rsidRPr="00E47F7E">
              <w:rPr>
                <w:lang w:val="da-DK"/>
              </w:rPr>
              <w:t>Kiralama</w:t>
            </w:r>
            <w:r w:rsidRPr="00E47F7E">
              <w:rPr>
                <w:spacing w:val="-8"/>
                <w:lang w:val="da-DK"/>
              </w:rPr>
              <w:t xml:space="preserve"> </w:t>
            </w:r>
            <w:r w:rsidRPr="00E47F7E">
              <w:rPr>
                <w:spacing w:val="-4"/>
                <w:lang w:val="da-DK"/>
              </w:rPr>
              <w:t>A.Ş.</w:t>
            </w:r>
          </w:p>
        </w:tc>
        <w:tc>
          <w:tcPr>
            <w:tcW w:w="633" w:type="pct"/>
          </w:tcPr>
          <w:p w14:paraId="077AFA27" w14:textId="3E36502D" w:rsidR="00A575F3" w:rsidRDefault="00B32FE7" w:rsidP="004010FA">
            <w:pPr>
              <w:pStyle w:val="TableParagraph"/>
              <w:spacing w:line="268" w:lineRule="exact"/>
              <w:ind w:left="107"/>
              <w:jc w:val="right"/>
            </w:pPr>
            <w:r>
              <w:rPr>
                <w:spacing w:val="-10"/>
              </w:rPr>
              <w:t>1.031.600</w:t>
            </w:r>
          </w:p>
        </w:tc>
        <w:tc>
          <w:tcPr>
            <w:tcW w:w="651" w:type="pct"/>
          </w:tcPr>
          <w:p w14:paraId="1447F295" w14:textId="6EF24CD4" w:rsidR="00A575F3" w:rsidRDefault="00A575F3" w:rsidP="004010FA">
            <w:pPr>
              <w:pStyle w:val="TableParagraph"/>
              <w:spacing w:line="268" w:lineRule="exact"/>
              <w:ind w:left="107"/>
              <w:jc w:val="right"/>
              <w:rPr>
                <w:spacing w:val="-2"/>
              </w:rPr>
            </w:pPr>
            <w:r>
              <w:rPr>
                <w:spacing w:val="-2"/>
              </w:rPr>
              <w:t>-</w:t>
            </w:r>
          </w:p>
        </w:tc>
        <w:tc>
          <w:tcPr>
            <w:tcW w:w="533" w:type="pct"/>
          </w:tcPr>
          <w:p w14:paraId="13DB600B" w14:textId="1414C9C8" w:rsidR="00A575F3" w:rsidRDefault="00B32FE7" w:rsidP="004010FA">
            <w:pPr>
              <w:pStyle w:val="TableParagraph"/>
              <w:spacing w:line="268" w:lineRule="exact"/>
              <w:ind w:left="107"/>
              <w:jc w:val="right"/>
            </w:pPr>
            <w:r>
              <w:rPr>
                <w:spacing w:val="-2"/>
              </w:rPr>
              <w:t>1.402.137</w:t>
            </w:r>
          </w:p>
        </w:tc>
        <w:tc>
          <w:tcPr>
            <w:tcW w:w="629" w:type="pct"/>
          </w:tcPr>
          <w:p w14:paraId="62005079" w14:textId="510016CE" w:rsidR="00A575F3" w:rsidRDefault="00B32FE7" w:rsidP="004010FA">
            <w:pPr>
              <w:pStyle w:val="TableParagraph"/>
              <w:spacing w:line="268" w:lineRule="exact"/>
              <w:ind w:left="109"/>
              <w:jc w:val="right"/>
            </w:pPr>
            <w:r>
              <w:rPr>
                <w:spacing w:val="-2"/>
              </w:rPr>
              <w:t>761.743</w:t>
            </w:r>
          </w:p>
        </w:tc>
        <w:tc>
          <w:tcPr>
            <w:tcW w:w="669" w:type="pct"/>
          </w:tcPr>
          <w:p w14:paraId="411C20ED" w14:textId="450BF827" w:rsidR="00A575F3" w:rsidRDefault="00285E3E" w:rsidP="004010FA">
            <w:pPr>
              <w:pStyle w:val="TableParagraph"/>
              <w:spacing w:line="268" w:lineRule="exact"/>
              <w:ind w:left="106"/>
              <w:jc w:val="right"/>
              <w:rPr>
                <w:b/>
              </w:rPr>
            </w:pPr>
            <w:r>
              <w:rPr>
                <w:b/>
                <w:spacing w:val="-2"/>
              </w:rPr>
              <w:t>3.195.480</w:t>
            </w:r>
          </w:p>
        </w:tc>
      </w:tr>
      <w:tr w:rsidR="00285E3E" w14:paraId="7429C1BD" w14:textId="77777777" w:rsidTr="004010FA">
        <w:trPr>
          <w:trHeight w:val="585"/>
        </w:trPr>
        <w:tc>
          <w:tcPr>
            <w:tcW w:w="1884" w:type="pct"/>
          </w:tcPr>
          <w:p w14:paraId="11CA4C62" w14:textId="5868C594" w:rsidR="00A575F3" w:rsidRPr="00E47F7E" w:rsidRDefault="00A575F3" w:rsidP="006105F7">
            <w:pPr>
              <w:pStyle w:val="TableParagraph"/>
              <w:spacing w:line="268" w:lineRule="exact"/>
              <w:jc w:val="both"/>
              <w:rPr>
                <w:lang w:val="da-DK"/>
              </w:rPr>
            </w:pPr>
            <w:proofErr w:type="spellStart"/>
            <w:r w:rsidRPr="00A575F3">
              <w:t>Hedef</w:t>
            </w:r>
            <w:proofErr w:type="spellEnd"/>
            <w:r w:rsidRPr="00A575F3">
              <w:t xml:space="preserve"> </w:t>
            </w:r>
            <w:proofErr w:type="spellStart"/>
            <w:r w:rsidRPr="00A575F3">
              <w:t>Portföy</w:t>
            </w:r>
            <w:proofErr w:type="spellEnd"/>
            <w:r w:rsidRPr="00A575F3">
              <w:t xml:space="preserve"> </w:t>
            </w:r>
            <w:proofErr w:type="spellStart"/>
            <w:r w:rsidRPr="00A575F3">
              <w:t>Yönetimi</w:t>
            </w:r>
            <w:proofErr w:type="spellEnd"/>
            <w:r w:rsidRPr="00A575F3">
              <w:t xml:space="preserve"> A.Ş. </w:t>
            </w:r>
            <w:proofErr w:type="spellStart"/>
            <w:r w:rsidRPr="00A575F3">
              <w:t>İkinci</w:t>
            </w:r>
            <w:proofErr w:type="spellEnd"/>
            <w:r w:rsidRPr="00A575F3">
              <w:t xml:space="preserve"> </w:t>
            </w:r>
            <w:proofErr w:type="spellStart"/>
            <w:r w:rsidRPr="00A575F3">
              <w:t>Gayrimenkul</w:t>
            </w:r>
            <w:proofErr w:type="spellEnd"/>
            <w:r w:rsidRPr="00A575F3">
              <w:t xml:space="preserve"> </w:t>
            </w:r>
            <w:proofErr w:type="spellStart"/>
            <w:r w:rsidRPr="00A575F3">
              <w:t>Yatırım</w:t>
            </w:r>
            <w:proofErr w:type="spellEnd"/>
            <w:r w:rsidRPr="00A575F3">
              <w:t xml:space="preserve"> Fonu</w:t>
            </w:r>
          </w:p>
        </w:tc>
        <w:tc>
          <w:tcPr>
            <w:tcW w:w="633" w:type="pct"/>
          </w:tcPr>
          <w:p w14:paraId="18E10081" w14:textId="1B5BD902" w:rsidR="00A575F3" w:rsidRPr="00A575F3" w:rsidRDefault="00A575F3" w:rsidP="004010FA">
            <w:pPr>
              <w:pStyle w:val="TableParagraph"/>
              <w:spacing w:line="268" w:lineRule="exact"/>
              <w:ind w:left="107"/>
              <w:jc w:val="right"/>
              <w:rPr>
                <w:spacing w:val="-10"/>
              </w:rPr>
            </w:pPr>
            <w:r>
              <w:rPr>
                <w:spacing w:val="-10"/>
              </w:rPr>
              <w:t>-</w:t>
            </w:r>
          </w:p>
        </w:tc>
        <w:tc>
          <w:tcPr>
            <w:tcW w:w="651" w:type="pct"/>
          </w:tcPr>
          <w:p w14:paraId="0ADD117C" w14:textId="10256649" w:rsidR="00A575F3" w:rsidRDefault="00A575F3" w:rsidP="004010FA">
            <w:pPr>
              <w:pStyle w:val="TableParagraph"/>
              <w:spacing w:line="268" w:lineRule="exact"/>
              <w:ind w:left="107"/>
              <w:jc w:val="right"/>
              <w:rPr>
                <w:spacing w:val="-2"/>
              </w:rPr>
            </w:pPr>
            <w:r>
              <w:rPr>
                <w:spacing w:val="-2"/>
              </w:rPr>
              <w:t>-</w:t>
            </w:r>
          </w:p>
        </w:tc>
        <w:tc>
          <w:tcPr>
            <w:tcW w:w="533" w:type="pct"/>
          </w:tcPr>
          <w:p w14:paraId="5DF47380" w14:textId="332B5D93" w:rsidR="00A575F3" w:rsidRPr="00A575F3" w:rsidRDefault="00B32FE7" w:rsidP="004010FA">
            <w:pPr>
              <w:pStyle w:val="TableParagraph"/>
              <w:spacing w:line="268" w:lineRule="exact"/>
              <w:ind w:left="107"/>
              <w:jc w:val="right"/>
              <w:rPr>
                <w:spacing w:val="-2"/>
              </w:rPr>
            </w:pPr>
            <w:r>
              <w:rPr>
                <w:spacing w:val="-2"/>
              </w:rPr>
              <w:t>3.340.657</w:t>
            </w:r>
          </w:p>
        </w:tc>
        <w:tc>
          <w:tcPr>
            <w:tcW w:w="629" w:type="pct"/>
          </w:tcPr>
          <w:p w14:paraId="05FFCAD9" w14:textId="389A95A9" w:rsidR="00A575F3" w:rsidRPr="00A575F3" w:rsidRDefault="00B32FE7" w:rsidP="004010FA">
            <w:pPr>
              <w:pStyle w:val="TableParagraph"/>
              <w:spacing w:line="268" w:lineRule="exact"/>
              <w:ind w:left="109"/>
              <w:jc w:val="right"/>
              <w:rPr>
                <w:spacing w:val="-2"/>
              </w:rPr>
            </w:pPr>
            <w:r>
              <w:rPr>
                <w:spacing w:val="-2"/>
              </w:rPr>
              <w:t>-</w:t>
            </w:r>
          </w:p>
        </w:tc>
        <w:tc>
          <w:tcPr>
            <w:tcW w:w="669" w:type="pct"/>
          </w:tcPr>
          <w:p w14:paraId="4115960A" w14:textId="77629F40" w:rsidR="00A575F3" w:rsidRPr="00A575F3" w:rsidRDefault="00B32FE7" w:rsidP="004010FA">
            <w:pPr>
              <w:pStyle w:val="TableParagraph"/>
              <w:spacing w:line="268" w:lineRule="exact"/>
              <w:ind w:left="106"/>
              <w:jc w:val="right"/>
              <w:rPr>
                <w:b/>
                <w:spacing w:val="-2"/>
              </w:rPr>
            </w:pPr>
            <w:r>
              <w:rPr>
                <w:b/>
                <w:spacing w:val="-2"/>
              </w:rPr>
              <w:t>3.340.657</w:t>
            </w:r>
          </w:p>
        </w:tc>
      </w:tr>
      <w:tr w:rsidR="00285E3E" w14:paraId="15546157" w14:textId="77777777" w:rsidTr="004010FA">
        <w:trPr>
          <w:trHeight w:val="585"/>
        </w:trPr>
        <w:tc>
          <w:tcPr>
            <w:tcW w:w="1884" w:type="pct"/>
          </w:tcPr>
          <w:p w14:paraId="70299DA6" w14:textId="03B4911D" w:rsidR="00E655C2" w:rsidRPr="00A575F3" w:rsidRDefault="00E655C2" w:rsidP="006105F7">
            <w:pPr>
              <w:pStyle w:val="TableParagraph"/>
              <w:spacing w:line="268" w:lineRule="exact"/>
              <w:jc w:val="both"/>
            </w:pPr>
            <w:proofErr w:type="spellStart"/>
            <w:r w:rsidRPr="00E655C2">
              <w:t>Hedef</w:t>
            </w:r>
            <w:proofErr w:type="spellEnd"/>
            <w:r w:rsidRPr="00E655C2">
              <w:t xml:space="preserve"> </w:t>
            </w:r>
            <w:proofErr w:type="spellStart"/>
            <w:r w:rsidRPr="00E655C2">
              <w:t>Girişim</w:t>
            </w:r>
            <w:proofErr w:type="spellEnd"/>
            <w:r w:rsidRPr="00E655C2">
              <w:t xml:space="preserve"> </w:t>
            </w:r>
            <w:proofErr w:type="spellStart"/>
            <w:r w:rsidRPr="00E655C2">
              <w:t>Sermayesi</w:t>
            </w:r>
            <w:proofErr w:type="spellEnd"/>
            <w:r w:rsidRPr="00E655C2">
              <w:t xml:space="preserve"> </w:t>
            </w:r>
            <w:proofErr w:type="spellStart"/>
            <w:r w:rsidRPr="00E655C2">
              <w:t>Yatırım</w:t>
            </w:r>
            <w:proofErr w:type="spellEnd"/>
            <w:r w:rsidRPr="00E655C2">
              <w:t xml:space="preserve"> </w:t>
            </w:r>
            <w:proofErr w:type="spellStart"/>
            <w:r w:rsidRPr="00E655C2">
              <w:t>Ortaklığı</w:t>
            </w:r>
            <w:proofErr w:type="spellEnd"/>
            <w:r w:rsidRPr="00E655C2">
              <w:t xml:space="preserve"> </w:t>
            </w:r>
            <w:proofErr w:type="spellStart"/>
            <w:r w:rsidRPr="00E655C2">
              <w:t>Anonim</w:t>
            </w:r>
            <w:proofErr w:type="spellEnd"/>
            <w:r w:rsidRPr="00E655C2">
              <w:t xml:space="preserve"> </w:t>
            </w:r>
            <w:proofErr w:type="spellStart"/>
            <w:r w:rsidRPr="00E655C2">
              <w:t>Şirketi</w:t>
            </w:r>
            <w:proofErr w:type="spellEnd"/>
          </w:p>
        </w:tc>
        <w:tc>
          <w:tcPr>
            <w:tcW w:w="633" w:type="pct"/>
          </w:tcPr>
          <w:p w14:paraId="0791CB64" w14:textId="412FC167" w:rsidR="00E655C2" w:rsidRDefault="00E655C2" w:rsidP="004010FA">
            <w:pPr>
              <w:pStyle w:val="TableParagraph"/>
              <w:spacing w:line="268" w:lineRule="exact"/>
              <w:ind w:left="0"/>
              <w:jc w:val="right"/>
              <w:rPr>
                <w:spacing w:val="-10"/>
              </w:rPr>
            </w:pPr>
            <w:r>
              <w:rPr>
                <w:spacing w:val="-10"/>
              </w:rPr>
              <w:t>-</w:t>
            </w:r>
          </w:p>
        </w:tc>
        <w:tc>
          <w:tcPr>
            <w:tcW w:w="651" w:type="pct"/>
          </w:tcPr>
          <w:p w14:paraId="7F3465F5" w14:textId="601B6B47" w:rsidR="00E655C2" w:rsidRDefault="00E655C2" w:rsidP="004010FA">
            <w:pPr>
              <w:pStyle w:val="TableParagraph"/>
              <w:spacing w:line="268" w:lineRule="exact"/>
              <w:ind w:left="107"/>
              <w:jc w:val="right"/>
              <w:rPr>
                <w:spacing w:val="-2"/>
              </w:rPr>
            </w:pPr>
            <w:r>
              <w:rPr>
                <w:spacing w:val="-2"/>
              </w:rPr>
              <w:t>-</w:t>
            </w:r>
          </w:p>
        </w:tc>
        <w:tc>
          <w:tcPr>
            <w:tcW w:w="533" w:type="pct"/>
          </w:tcPr>
          <w:p w14:paraId="183875C5" w14:textId="16EF5AFD" w:rsidR="00E655C2" w:rsidRDefault="00E655C2" w:rsidP="004010FA">
            <w:pPr>
              <w:pStyle w:val="TableParagraph"/>
              <w:spacing w:line="268" w:lineRule="exact"/>
              <w:ind w:left="107"/>
              <w:jc w:val="right"/>
              <w:rPr>
                <w:spacing w:val="-2"/>
              </w:rPr>
            </w:pPr>
            <w:r>
              <w:rPr>
                <w:spacing w:val="-2"/>
              </w:rPr>
              <w:t>-</w:t>
            </w:r>
          </w:p>
        </w:tc>
        <w:tc>
          <w:tcPr>
            <w:tcW w:w="629" w:type="pct"/>
          </w:tcPr>
          <w:p w14:paraId="490AD384" w14:textId="4BFD9389" w:rsidR="00E655C2" w:rsidRDefault="00E655C2" w:rsidP="004010FA">
            <w:pPr>
              <w:pStyle w:val="TableParagraph"/>
              <w:spacing w:line="268" w:lineRule="exact"/>
              <w:ind w:left="109"/>
              <w:jc w:val="right"/>
              <w:rPr>
                <w:spacing w:val="-2"/>
              </w:rPr>
            </w:pPr>
            <w:r>
              <w:rPr>
                <w:spacing w:val="-2"/>
              </w:rPr>
              <w:t>6.638</w:t>
            </w:r>
          </w:p>
        </w:tc>
        <w:tc>
          <w:tcPr>
            <w:tcW w:w="669" w:type="pct"/>
          </w:tcPr>
          <w:p w14:paraId="3F615DB3" w14:textId="5A799EC6" w:rsidR="00E655C2" w:rsidRPr="00A575F3" w:rsidRDefault="00E655C2" w:rsidP="004010FA">
            <w:pPr>
              <w:pStyle w:val="TableParagraph"/>
              <w:spacing w:line="268" w:lineRule="exact"/>
              <w:ind w:left="106"/>
              <w:jc w:val="right"/>
              <w:rPr>
                <w:b/>
                <w:spacing w:val="-2"/>
              </w:rPr>
            </w:pPr>
            <w:r>
              <w:rPr>
                <w:b/>
                <w:spacing w:val="-2"/>
              </w:rPr>
              <w:t>6.638</w:t>
            </w:r>
          </w:p>
        </w:tc>
      </w:tr>
      <w:tr w:rsidR="00285E3E" w14:paraId="491283BE" w14:textId="77777777" w:rsidTr="004010FA">
        <w:trPr>
          <w:trHeight w:val="585"/>
        </w:trPr>
        <w:tc>
          <w:tcPr>
            <w:tcW w:w="1884" w:type="pct"/>
          </w:tcPr>
          <w:p w14:paraId="7D643CDC" w14:textId="43C4D056" w:rsidR="00A575F3" w:rsidRPr="00E47F7E" w:rsidRDefault="00A575F3" w:rsidP="006105F7">
            <w:pPr>
              <w:pStyle w:val="TableParagraph"/>
              <w:spacing w:line="268" w:lineRule="exact"/>
              <w:jc w:val="both"/>
              <w:rPr>
                <w:lang w:val="da-DK"/>
              </w:rPr>
            </w:pPr>
            <w:r w:rsidRPr="00A575F3">
              <w:t xml:space="preserve">Zen Yat </w:t>
            </w:r>
            <w:proofErr w:type="spellStart"/>
            <w:r w:rsidRPr="00A575F3">
              <w:t>İşletmeciliği</w:t>
            </w:r>
            <w:proofErr w:type="spellEnd"/>
            <w:r w:rsidRPr="00A575F3">
              <w:t xml:space="preserve"> </w:t>
            </w:r>
            <w:proofErr w:type="spellStart"/>
            <w:r w:rsidRPr="00A575F3">
              <w:t>Anonim</w:t>
            </w:r>
            <w:proofErr w:type="spellEnd"/>
            <w:r w:rsidRPr="00A575F3">
              <w:t xml:space="preserve"> </w:t>
            </w:r>
            <w:proofErr w:type="spellStart"/>
            <w:r w:rsidRPr="00A575F3">
              <w:t>Şirketi</w:t>
            </w:r>
            <w:proofErr w:type="spellEnd"/>
          </w:p>
        </w:tc>
        <w:tc>
          <w:tcPr>
            <w:tcW w:w="633" w:type="pct"/>
          </w:tcPr>
          <w:p w14:paraId="097FC2A1" w14:textId="05D1CB06" w:rsidR="00A575F3" w:rsidRPr="00A575F3" w:rsidRDefault="00A575F3" w:rsidP="004010FA">
            <w:pPr>
              <w:pStyle w:val="TableParagraph"/>
              <w:spacing w:line="268" w:lineRule="exact"/>
              <w:ind w:left="0"/>
              <w:jc w:val="right"/>
              <w:rPr>
                <w:spacing w:val="-10"/>
              </w:rPr>
            </w:pPr>
            <w:r>
              <w:rPr>
                <w:spacing w:val="-10"/>
              </w:rPr>
              <w:t xml:space="preserve"> -</w:t>
            </w:r>
          </w:p>
        </w:tc>
        <w:tc>
          <w:tcPr>
            <w:tcW w:w="651" w:type="pct"/>
          </w:tcPr>
          <w:p w14:paraId="055A53F6" w14:textId="659317DB" w:rsidR="00A575F3" w:rsidRDefault="00A575F3" w:rsidP="004010FA">
            <w:pPr>
              <w:pStyle w:val="TableParagraph"/>
              <w:spacing w:line="268" w:lineRule="exact"/>
              <w:ind w:left="107"/>
              <w:jc w:val="right"/>
              <w:rPr>
                <w:spacing w:val="-2"/>
              </w:rPr>
            </w:pPr>
            <w:r>
              <w:rPr>
                <w:spacing w:val="-2"/>
              </w:rPr>
              <w:t>-</w:t>
            </w:r>
          </w:p>
        </w:tc>
        <w:tc>
          <w:tcPr>
            <w:tcW w:w="533" w:type="pct"/>
          </w:tcPr>
          <w:p w14:paraId="7553C40E" w14:textId="77FCBDE2" w:rsidR="00A575F3" w:rsidRPr="00A575F3" w:rsidRDefault="00B32FE7" w:rsidP="004010FA">
            <w:pPr>
              <w:pStyle w:val="TableParagraph"/>
              <w:spacing w:line="268" w:lineRule="exact"/>
              <w:ind w:left="107"/>
              <w:jc w:val="right"/>
              <w:rPr>
                <w:spacing w:val="-2"/>
              </w:rPr>
            </w:pPr>
            <w:r>
              <w:rPr>
                <w:spacing w:val="-2"/>
              </w:rPr>
              <w:t>1.230.049</w:t>
            </w:r>
          </w:p>
        </w:tc>
        <w:tc>
          <w:tcPr>
            <w:tcW w:w="629" w:type="pct"/>
          </w:tcPr>
          <w:p w14:paraId="29953610" w14:textId="3E99BDD7" w:rsidR="00A575F3" w:rsidRPr="00A575F3" w:rsidRDefault="00B32FE7" w:rsidP="004010FA">
            <w:pPr>
              <w:pStyle w:val="TableParagraph"/>
              <w:spacing w:line="268" w:lineRule="exact"/>
              <w:ind w:left="109"/>
              <w:jc w:val="right"/>
              <w:rPr>
                <w:spacing w:val="-2"/>
              </w:rPr>
            </w:pPr>
            <w:r>
              <w:rPr>
                <w:spacing w:val="-2"/>
              </w:rPr>
              <w:t>-</w:t>
            </w:r>
          </w:p>
        </w:tc>
        <w:tc>
          <w:tcPr>
            <w:tcW w:w="669" w:type="pct"/>
          </w:tcPr>
          <w:p w14:paraId="5C47C9B8" w14:textId="5E8E6D53" w:rsidR="00A575F3" w:rsidRPr="00A575F3" w:rsidRDefault="00A575F3" w:rsidP="004010FA">
            <w:pPr>
              <w:pStyle w:val="TableParagraph"/>
              <w:spacing w:line="268" w:lineRule="exact"/>
              <w:ind w:left="106"/>
              <w:jc w:val="right"/>
              <w:rPr>
                <w:b/>
                <w:spacing w:val="-2"/>
              </w:rPr>
            </w:pPr>
            <w:r w:rsidRPr="00A575F3">
              <w:rPr>
                <w:b/>
                <w:spacing w:val="-2"/>
              </w:rPr>
              <w:t>1.230.049</w:t>
            </w:r>
          </w:p>
        </w:tc>
      </w:tr>
      <w:tr w:rsidR="00285E3E" w14:paraId="125926EC" w14:textId="77777777" w:rsidTr="004010FA">
        <w:trPr>
          <w:trHeight w:val="290"/>
        </w:trPr>
        <w:tc>
          <w:tcPr>
            <w:tcW w:w="1884" w:type="pct"/>
          </w:tcPr>
          <w:p w14:paraId="6C541136" w14:textId="77777777" w:rsidR="00A575F3" w:rsidRDefault="00A575F3" w:rsidP="006105F7">
            <w:pPr>
              <w:pStyle w:val="TableParagraph"/>
              <w:spacing w:line="248" w:lineRule="exact"/>
              <w:jc w:val="both"/>
              <w:rPr>
                <w:b/>
              </w:rPr>
            </w:pPr>
            <w:r>
              <w:rPr>
                <w:b/>
                <w:spacing w:val="-2"/>
              </w:rPr>
              <w:t>Total</w:t>
            </w:r>
          </w:p>
        </w:tc>
        <w:tc>
          <w:tcPr>
            <w:tcW w:w="633" w:type="pct"/>
          </w:tcPr>
          <w:p w14:paraId="70252FD6" w14:textId="3216D2DA" w:rsidR="00A575F3" w:rsidRDefault="00821967" w:rsidP="004010FA">
            <w:pPr>
              <w:pStyle w:val="TableParagraph"/>
              <w:spacing w:line="248" w:lineRule="exact"/>
              <w:ind w:left="107"/>
              <w:jc w:val="right"/>
              <w:rPr>
                <w:b/>
              </w:rPr>
            </w:pPr>
            <w:r>
              <w:rPr>
                <w:b/>
                <w:spacing w:val="-2"/>
              </w:rPr>
              <w:t>2.487.472</w:t>
            </w:r>
          </w:p>
        </w:tc>
        <w:tc>
          <w:tcPr>
            <w:tcW w:w="651" w:type="pct"/>
          </w:tcPr>
          <w:p w14:paraId="456CF22F" w14:textId="406FB743" w:rsidR="00A575F3" w:rsidRDefault="00F148B2" w:rsidP="004010FA">
            <w:pPr>
              <w:pStyle w:val="TableParagraph"/>
              <w:spacing w:line="248" w:lineRule="exact"/>
              <w:ind w:left="107"/>
              <w:jc w:val="right"/>
              <w:rPr>
                <w:b/>
                <w:spacing w:val="-2"/>
              </w:rPr>
            </w:pPr>
            <w:r w:rsidRPr="00F148B2">
              <w:rPr>
                <w:b/>
                <w:spacing w:val="-2"/>
              </w:rPr>
              <w:t>172.615.763</w:t>
            </w:r>
          </w:p>
        </w:tc>
        <w:tc>
          <w:tcPr>
            <w:tcW w:w="533" w:type="pct"/>
          </w:tcPr>
          <w:p w14:paraId="5DA9223F" w14:textId="7256B6D5" w:rsidR="00A575F3" w:rsidRDefault="00821967" w:rsidP="004010FA">
            <w:pPr>
              <w:pStyle w:val="TableParagraph"/>
              <w:spacing w:line="248" w:lineRule="exact"/>
              <w:ind w:left="107"/>
              <w:jc w:val="right"/>
              <w:rPr>
                <w:b/>
              </w:rPr>
            </w:pPr>
            <w:r>
              <w:rPr>
                <w:b/>
                <w:spacing w:val="-2"/>
              </w:rPr>
              <w:t>6.206.486</w:t>
            </w:r>
          </w:p>
        </w:tc>
        <w:tc>
          <w:tcPr>
            <w:tcW w:w="629" w:type="pct"/>
          </w:tcPr>
          <w:p w14:paraId="3C93AE51" w14:textId="74D5E79D" w:rsidR="00A575F3" w:rsidRDefault="00821967" w:rsidP="004010FA">
            <w:pPr>
              <w:pStyle w:val="TableParagraph"/>
              <w:spacing w:line="248" w:lineRule="exact"/>
              <w:ind w:left="109"/>
              <w:jc w:val="right"/>
              <w:rPr>
                <w:b/>
              </w:rPr>
            </w:pPr>
            <w:r>
              <w:rPr>
                <w:b/>
                <w:spacing w:val="-2"/>
              </w:rPr>
              <w:t>2.332.482</w:t>
            </w:r>
          </w:p>
        </w:tc>
        <w:tc>
          <w:tcPr>
            <w:tcW w:w="669" w:type="pct"/>
          </w:tcPr>
          <w:p w14:paraId="089334B1" w14:textId="3763F7E0" w:rsidR="00A575F3" w:rsidRDefault="00821967" w:rsidP="004010FA">
            <w:pPr>
              <w:pStyle w:val="TableParagraph"/>
              <w:spacing w:line="248" w:lineRule="exact"/>
              <w:ind w:left="107"/>
              <w:jc w:val="right"/>
              <w:rPr>
                <w:b/>
              </w:rPr>
            </w:pPr>
            <w:r>
              <w:rPr>
                <w:b/>
              </w:rPr>
              <w:t>183.642.203</w:t>
            </w:r>
          </w:p>
        </w:tc>
      </w:tr>
    </w:tbl>
    <w:p w14:paraId="0136DD31" w14:textId="77777777" w:rsidR="00514B07" w:rsidRDefault="00514B07" w:rsidP="006105F7">
      <w:pPr>
        <w:pStyle w:val="GvdeMetni"/>
        <w:spacing w:before="209"/>
        <w:ind w:left="0"/>
        <w:jc w:val="both"/>
        <w:rPr>
          <w:sz w:val="20"/>
        </w:rPr>
      </w:pPr>
    </w:p>
    <w:p w14:paraId="0CE10C6A" w14:textId="77777777" w:rsidR="00A037F8" w:rsidRDefault="00A037F8" w:rsidP="006105F7">
      <w:pPr>
        <w:pStyle w:val="GvdeMetni"/>
        <w:spacing w:before="209"/>
        <w:ind w:left="0"/>
        <w:jc w:val="both"/>
        <w:rPr>
          <w:sz w:val="20"/>
        </w:rPr>
      </w:pPr>
    </w:p>
    <w:p w14:paraId="6A6934E5" w14:textId="77777777" w:rsidR="00A037F8" w:rsidRDefault="00A037F8" w:rsidP="006105F7">
      <w:pPr>
        <w:pStyle w:val="GvdeMetni"/>
        <w:spacing w:before="209"/>
        <w:ind w:left="0"/>
        <w:jc w:val="both"/>
        <w:rPr>
          <w:sz w:val="20"/>
        </w:rPr>
      </w:pPr>
    </w:p>
    <w:p w14:paraId="04E01A69" w14:textId="77777777" w:rsidR="00A037F8" w:rsidRDefault="00A037F8" w:rsidP="006105F7">
      <w:pPr>
        <w:pStyle w:val="GvdeMetni"/>
        <w:spacing w:before="209"/>
        <w:ind w:left="0"/>
        <w:jc w:val="both"/>
        <w:rPr>
          <w:sz w:val="20"/>
        </w:rPr>
      </w:pPr>
    </w:p>
    <w:p w14:paraId="5B1EF6AA" w14:textId="77777777" w:rsidR="00A037F8" w:rsidRDefault="00A037F8" w:rsidP="006105F7">
      <w:pPr>
        <w:pStyle w:val="GvdeMetni"/>
        <w:spacing w:before="209"/>
        <w:ind w:left="0"/>
        <w:jc w:val="both"/>
        <w:rPr>
          <w:sz w:val="20"/>
        </w:rPr>
      </w:pPr>
    </w:p>
    <w:p w14:paraId="1A885E29" w14:textId="77777777" w:rsidR="00A037F8" w:rsidRDefault="00A037F8" w:rsidP="006105F7">
      <w:pPr>
        <w:pStyle w:val="GvdeMetni"/>
        <w:spacing w:before="209"/>
        <w:ind w:left="0"/>
        <w:jc w:val="both"/>
        <w:rPr>
          <w:sz w:val="20"/>
        </w:rPr>
      </w:pPr>
    </w:p>
    <w:p w14:paraId="631661B0" w14:textId="77777777" w:rsidR="00A037F8" w:rsidRDefault="00A037F8" w:rsidP="006105F7">
      <w:pPr>
        <w:pStyle w:val="GvdeMetni"/>
        <w:spacing w:before="209"/>
        <w:ind w:left="0"/>
        <w:jc w:val="both"/>
        <w:rPr>
          <w:sz w:val="20"/>
        </w:rPr>
      </w:pPr>
    </w:p>
    <w:p w14:paraId="7FAD1851" w14:textId="77777777" w:rsidR="00A037F8" w:rsidRDefault="00A037F8" w:rsidP="006105F7">
      <w:pPr>
        <w:pStyle w:val="GvdeMetni"/>
        <w:spacing w:before="209"/>
        <w:ind w:left="0"/>
        <w:jc w:val="both"/>
        <w:rPr>
          <w:sz w:val="20"/>
        </w:rPr>
      </w:pPr>
    </w:p>
    <w:tbl>
      <w:tblPr>
        <w:tblStyle w:val="TableNormal"/>
        <w:tblW w:w="47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8"/>
        <w:gridCol w:w="1209"/>
        <w:gridCol w:w="1524"/>
        <w:gridCol w:w="1000"/>
        <w:gridCol w:w="1094"/>
      </w:tblGrid>
      <w:tr w:rsidR="00514B07" w14:paraId="4291813A" w14:textId="77777777" w:rsidTr="004010FA">
        <w:trPr>
          <w:trHeight w:val="286"/>
        </w:trPr>
        <w:tc>
          <w:tcPr>
            <w:tcW w:w="5000" w:type="pct"/>
            <w:gridSpan w:val="5"/>
          </w:tcPr>
          <w:p w14:paraId="30D04FC8" w14:textId="64CD9F24" w:rsidR="00514B07" w:rsidRDefault="00C80A78" w:rsidP="004010FA">
            <w:pPr>
              <w:pStyle w:val="TableParagraph"/>
              <w:spacing w:line="248" w:lineRule="exact"/>
              <w:ind w:left="0" w:right="95"/>
              <w:jc w:val="right"/>
            </w:pPr>
            <w:r>
              <w:t>January</w:t>
            </w:r>
            <w:r>
              <w:rPr>
                <w:spacing w:val="-5"/>
              </w:rPr>
              <w:t xml:space="preserve"> </w:t>
            </w:r>
            <w:r>
              <w:t>1 –</w:t>
            </w:r>
            <w:r>
              <w:rPr>
                <w:spacing w:val="-5"/>
              </w:rPr>
              <w:t xml:space="preserve"> </w:t>
            </w:r>
            <w:r w:rsidR="00E655C2">
              <w:rPr>
                <w:spacing w:val="-5"/>
              </w:rPr>
              <w:t>September</w:t>
            </w:r>
            <w:r>
              <w:rPr>
                <w:spacing w:val="-2"/>
              </w:rPr>
              <w:t xml:space="preserve"> </w:t>
            </w:r>
            <w:r>
              <w:t>3</w:t>
            </w:r>
            <w:r w:rsidR="00C4514A">
              <w:t>0</w:t>
            </w:r>
            <w:r>
              <w:rPr>
                <w:spacing w:val="-4"/>
              </w:rPr>
              <w:t xml:space="preserve"> 2024</w:t>
            </w:r>
          </w:p>
        </w:tc>
      </w:tr>
      <w:tr w:rsidR="00514B07" w14:paraId="7C7E02AA" w14:textId="77777777" w:rsidTr="004010FA">
        <w:trPr>
          <w:trHeight w:val="286"/>
        </w:trPr>
        <w:tc>
          <w:tcPr>
            <w:tcW w:w="2477" w:type="pct"/>
          </w:tcPr>
          <w:p w14:paraId="63175DAE" w14:textId="77777777" w:rsidR="00514B07" w:rsidRDefault="00514B07" w:rsidP="006105F7">
            <w:pPr>
              <w:pStyle w:val="TableParagraph"/>
              <w:ind w:left="0"/>
              <w:jc w:val="both"/>
              <w:rPr>
                <w:rFonts w:ascii="Times New Roman"/>
                <w:sz w:val="18"/>
              </w:rPr>
            </w:pPr>
          </w:p>
        </w:tc>
        <w:tc>
          <w:tcPr>
            <w:tcW w:w="639" w:type="pct"/>
          </w:tcPr>
          <w:p w14:paraId="1271C903" w14:textId="77777777" w:rsidR="00514B07" w:rsidRDefault="00C80A78" w:rsidP="006105F7">
            <w:pPr>
              <w:pStyle w:val="TableParagraph"/>
              <w:spacing w:line="248" w:lineRule="exact"/>
              <w:ind w:left="107"/>
              <w:jc w:val="both"/>
            </w:pPr>
            <w:proofErr w:type="spellStart"/>
            <w:r>
              <w:rPr>
                <w:spacing w:val="-2"/>
              </w:rPr>
              <w:t>Commision</w:t>
            </w:r>
            <w:proofErr w:type="spellEnd"/>
          </w:p>
        </w:tc>
        <w:tc>
          <w:tcPr>
            <w:tcW w:w="804" w:type="pct"/>
          </w:tcPr>
          <w:p w14:paraId="323921AD" w14:textId="77777777" w:rsidR="00514B07" w:rsidRDefault="00C80A78" w:rsidP="006105F7">
            <w:pPr>
              <w:pStyle w:val="TableParagraph"/>
              <w:spacing w:line="248" w:lineRule="exact"/>
              <w:ind w:left="107"/>
              <w:jc w:val="both"/>
            </w:pPr>
            <w:r>
              <w:t>Rent</w:t>
            </w:r>
            <w:r>
              <w:rPr>
                <w:spacing w:val="-9"/>
              </w:rPr>
              <w:t xml:space="preserve"> </w:t>
            </w:r>
            <w:r>
              <w:rPr>
                <w:spacing w:val="-2"/>
              </w:rPr>
              <w:t>Expenses</w:t>
            </w:r>
          </w:p>
        </w:tc>
        <w:tc>
          <w:tcPr>
            <w:tcW w:w="501" w:type="pct"/>
          </w:tcPr>
          <w:p w14:paraId="54CDBC6B" w14:textId="77777777" w:rsidR="00514B07" w:rsidRDefault="00C80A78" w:rsidP="006105F7">
            <w:pPr>
              <w:pStyle w:val="TableParagraph"/>
              <w:spacing w:line="248" w:lineRule="exact"/>
              <w:ind w:left="109"/>
              <w:jc w:val="both"/>
            </w:pPr>
            <w:r>
              <w:rPr>
                <w:spacing w:val="-2"/>
              </w:rPr>
              <w:t>Others</w:t>
            </w:r>
          </w:p>
        </w:tc>
        <w:tc>
          <w:tcPr>
            <w:tcW w:w="578" w:type="pct"/>
          </w:tcPr>
          <w:p w14:paraId="73C23527" w14:textId="77777777" w:rsidR="00514B07" w:rsidRDefault="00C80A78" w:rsidP="006105F7">
            <w:pPr>
              <w:pStyle w:val="TableParagraph"/>
              <w:spacing w:line="248" w:lineRule="exact"/>
              <w:ind w:left="106"/>
              <w:jc w:val="both"/>
              <w:rPr>
                <w:b/>
              </w:rPr>
            </w:pPr>
            <w:r>
              <w:rPr>
                <w:b/>
                <w:spacing w:val="-2"/>
              </w:rPr>
              <w:t>Total</w:t>
            </w:r>
          </w:p>
        </w:tc>
      </w:tr>
      <w:tr w:rsidR="00514B07" w14:paraId="60B9EEDF" w14:textId="77777777" w:rsidTr="004010FA">
        <w:trPr>
          <w:trHeight w:val="286"/>
        </w:trPr>
        <w:tc>
          <w:tcPr>
            <w:tcW w:w="2477" w:type="pct"/>
          </w:tcPr>
          <w:p w14:paraId="32AEA314" w14:textId="77777777" w:rsidR="00514B07" w:rsidRDefault="00F43EB9" w:rsidP="006105F7">
            <w:pPr>
              <w:pStyle w:val="TableParagraph"/>
              <w:spacing w:line="248" w:lineRule="exact"/>
              <w:jc w:val="both"/>
              <w:rPr>
                <w:spacing w:val="-2"/>
              </w:rPr>
            </w:pPr>
            <w:proofErr w:type="spellStart"/>
            <w:r>
              <w:rPr>
                <w:spacing w:val="-2"/>
              </w:rPr>
              <w:t>Seyitler</w:t>
            </w:r>
            <w:proofErr w:type="spellEnd"/>
            <w:r>
              <w:rPr>
                <w:spacing w:val="-2"/>
              </w:rPr>
              <w:t xml:space="preserve"> Kimya Sanayi A.Ş.</w:t>
            </w:r>
          </w:p>
          <w:p w14:paraId="09392A5F" w14:textId="58308955" w:rsidR="004010FA" w:rsidRDefault="004010FA" w:rsidP="006105F7">
            <w:pPr>
              <w:pStyle w:val="TableParagraph"/>
              <w:spacing w:line="248" w:lineRule="exact"/>
              <w:jc w:val="both"/>
            </w:pPr>
          </w:p>
        </w:tc>
        <w:tc>
          <w:tcPr>
            <w:tcW w:w="639" w:type="pct"/>
          </w:tcPr>
          <w:p w14:paraId="711B46AA" w14:textId="71BF70A7" w:rsidR="00514B07" w:rsidRDefault="00F43EB9" w:rsidP="004010FA">
            <w:pPr>
              <w:pStyle w:val="TableParagraph"/>
              <w:spacing w:line="248" w:lineRule="exact"/>
              <w:ind w:left="107"/>
              <w:jc w:val="right"/>
            </w:pPr>
            <w:r>
              <w:rPr>
                <w:spacing w:val="-2"/>
              </w:rPr>
              <w:t>750.807</w:t>
            </w:r>
          </w:p>
        </w:tc>
        <w:tc>
          <w:tcPr>
            <w:tcW w:w="804" w:type="pct"/>
          </w:tcPr>
          <w:p w14:paraId="3E72E4E3" w14:textId="77777777" w:rsidR="00514B07" w:rsidRDefault="00C80A78" w:rsidP="004010FA">
            <w:pPr>
              <w:pStyle w:val="TableParagraph"/>
              <w:spacing w:line="248" w:lineRule="exact"/>
              <w:ind w:left="107"/>
              <w:jc w:val="right"/>
            </w:pPr>
            <w:r>
              <w:rPr>
                <w:spacing w:val="-10"/>
              </w:rPr>
              <w:t>-</w:t>
            </w:r>
          </w:p>
        </w:tc>
        <w:tc>
          <w:tcPr>
            <w:tcW w:w="501" w:type="pct"/>
          </w:tcPr>
          <w:p w14:paraId="58C3BF7D" w14:textId="77777777" w:rsidR="00514B07" w:rsidRDefault="00C80A78" w:rsidP="004010FA">
            <w:pPr>
              <w:pStyle w:val="TableParagraph"/>
              <w:spacing w:line="248" w:lineRule="exact"/>
              <w:ind w:left="109"/>
              <w:jc w:val="right"/>
            </w:pPr>
            <w:r>
              <w:rPr>
                <w:spacing w:val="-10"/>
              </w:rPr>
              <w:t>-</w:t>
            </w:r>
          </w:p>
        </w:tc>
        <w:tc>
          <w:tcPr>
            <w:tcW w:w="578" w:type="pct"/>
          </w:tcPr>
          <w:p w14:paraId="6896153F" w14:textId="0FB50130" w:rsidR="00514B07" w:rsidRDefault="00F43EB9" w:rsidP="004010FA">
            <w:pPr>
              <w:pStyle w:val="TableParagraph"/>
              <w:spacing w:line="248" w:lineRule="exact"/>
              <w:ind w:left="106"/>
              <w:jc w:val="right"/>
              <w:rPr>
                <w:b/>
              </w:rPr>
            </w:pPr>
            <w:r>
              <w:rPr>
                <w:b/>
                <w:spacing w:val="-2"/>
              </w:rPr>
              <w:t>750.807</w:t>
            </w:r>
          </w:p>
        </w:tc>
      </w:tr>
      <w:tr w:rsidR="00514B07" w14:paraId="20814870" w14:textId="77777777" w:rsidTr="004010FA">
        <w:trPr>
          <w:trHeight w:val="574"/>
        </w:trPr>
        <w:tc>
          <w:tcPr>
            <w:tcW w:w="2477" w:type="pct"/>
          </w:tcPr>
          <w:p w14:paraId="580DCACF" w14:textId="77777777" w:rsidR="00514B07" w:rsidRPr="00E47F7E" w:rsidRDefault="00C80A78" w:rsidP="006105F7">
            <w:pPr>
              <w:pStyle w:val="TableParagraph"/>
              <w:spacing w:line="268" w:lineRule="exact"/>
              <w:jc w:val="both"/>
              <w:rPr>
                <w:lang w:val="da-DK"/>
              </w:rPr>
            </w:pPr>
            <w:r w:rsidRPr="00E47F7E">
              <w:rPr>
                <w:lang w:val="da-DK"/>
              </w:rPr>
              <w:t>Zen</w:t>
            </w:r>
            <w:r w:rsidRPr="00E47F7E">
              <w:rPr>
                <w:spacing w:val="-12"/>
                <w:lang w:val="da-DK"/>
              </w:rPr>
              <w:t xml:space="preserve"> </w:t>
            </w:r>
            <w:r w:rsidRPr="00E47F7E">
              <w:rPr>
                <w:lang w:val="da-DK"/>
              </w:rPr>
              <w:t>Merkezi</w:t>
            </w:r>
            <w:r w:rsidRPr="00E47F7E">
              <w:rPr>
                <w:spacing w:val="-9"/>
                <w:lang w:val="da-DK"/>
              </w:rPr>
              <w:t xml:space="preserve"> </w:t>
            </w:r>
            <w:r w:rsidRPr="00E47F7E">
              <w:rPr>
                <w:lang w:val="da-DK"/>
              </w:rPr>
              <w:t>Hizmetler</w:t>
            </w:r>
            <w:r w:rsidRPr="00E47F7E">
              <w:rPr>
                <w:spacing w:val="-9"/>
                <w:lang w:val="da-DK"/>
              </w:rPr>
              <w:t xml:space="preserve"> </w:t>
            </w:r>
            <w:r w:rsidRPr="00E47F7E">
              <w:rPr>
                <w:lang w:val="da-DK"/>
              </w:rPr>
              <w:t>Ve</w:t>
            </w:r>
            <w:r w:rsidRPr="00E47F7E">
              <w:rPr>
                <w:spacing w:val="-8"/>
                <w:lang w:val="da-DK"/>
              </w:rPr>
              <w:t xml:space="preserve"> </w:t>
            </w:r>
            <w:r w:rsidRPr="00E47F7E">
              <w:rPr>
                <w:spacing w:val="-4"/>
                <w:lang w:val="da-DK"/>
              </w:rPr>
              <w:t>Filo</w:t>
            </w:r>
          </w:p>
          <w:p w14:paraId="242A5353" w14:textId="77777777" w:rsidR="00514B07" w:rsidRPr="00E47F7E" w:rsidRDefault="00C80A78" w:rsidP="006105F7">
            <w:pPr>
              <w:pStyle w:val="TableParagraph"/>
              <w:spacing w:line="249" w:lineRule="exact"/>
              <w:jc w:val="both"/>
              <w:rPr>
                <w:lang w:val="da-DK"/>
              </w:rPr>
            </w:pPr>
            <w:r w:rsidRPr="00E47F7E">
              <w:rPr>
                <w:lang w:val="da-DK"/>
              </w:rPr>
              <w:t>Kiralama</w:t>
            </w:r>
            <w:r w:rsidRPr="00E47F7E">
              <w:rPr>
                <w:spacing w:val="-8"/>
                <w:lang w:val="da-DK"/>
              </w:rPr>
              <w:t xml:space="preserve"> </w:t>
            </w:r>
            <w:r w:rsidRPr="00E47F7E">
              <w:rPr>
                <w:spacing w:val="-4"/>
                <w:lang w:val="da-DK"/>
              </w:rPr>
              <w:t>A.Ş.</w:t>
            </w:r>
          </w:p>
        </w:tc>
        <w:tc>
          <w:tcPr>
            <w:tcW w:w="639" w:type="pct"/>
          </w:tcPr>
          <w:p w14:paraId="06CB4EC1" w14:textId="77777777" w:rsidR="00514B07" w:rsidRDefault="00C80A78" w:rsidP="004010FA">
            <w:pPr>
              <w:pStyle w:val="TableParagraph"/>
              <w:spacing w:line="268" w:lineRule="exact"/>
              <w:ind w:left="107"/>
              <w:jc w:val="right"/>
            </w:pPr>
            <w:r>
              <w:rPr>
                <w:spacing w:val="-10"/>
              </w:rPr>
              <w:t>-</w:t>
            </w:r>
          </w:p>
        </w:tc>
        <w:tc>
          <w:tcPr>
            <w:tcW w:w="804" w:type="pct"/>
          </w:tcPr>
          <w:p w14:paraId="4098ED0C" w14:textId="26368663" w:rsidR="00514B07" w:rsidRDefault="00F43EB9" w:rsidP="004010FA">
            <w:pPr>
              <w:pStyle w:val="TableParagraph"/>
              <w:spacing w:line="268" w:lineRule="exact"/>
              <w:ind w:left="107"/>
              <w:jc w:val="right"/>
            </w:pPr>
            <w:r>
              <w:rPr>
                <w:spacing w:val="-2"/>
              </w:rPr>
              <w:t>4.822.059</w:t>
            </w:r>
          </w:p>
        </w:tc>
        <w:tc>
          <w:tcPr>
            <w:tcW w:w="501" w:type="pct"/>
          </w:tcPr>
          <w:p w14:paraId="45CAC245" w14:textId="4A679C60" w:rsidR="00514B07" w:rsidRDefault="00F43EB9" w:rsidP="004010FA">
            <w:pPr>
              <w:pStyle w:val="TableParagraph"/>
              <w:spacing w:line="268" w:lineRule="exact"/>
              <w:ind w:left="109"/>
              <w:jc w:val="right"/>
            </w:pPr>
            <w:r>
              <w:rPr>
                <w:spacing w:val="-2"/>
              </w:rPr>
              <w:t>803.237</w:t>
            </w:r>
          </w:p>
        </w:tc>
        <w:tc>
          <w:tcPr>
            <w:tcW w:w="578" w:type="pct"/>
          </w:tcPr>
          <w:p w14:paraId="0E8BB3E6" w14:textId="0BE37348" w:rsidR="00514B07" w:rsidRDefault="00F43EB9" w:rsidP="004010FA">
            <w:pPr>
              <w:pStyle w:val="TableParagraph"/>
              <w:spacing w:line="268" w:lineRule="exact"/>
              <w:ind w:left="106"/>
              <w:jc w:val="right"/>
              <w:rPr>
                <w:b/>
              </w:rPr>
            </w:pPr>
            <w:r>
              <w:rPr>
                <w:b/>
                <w:spacing w:val="-2"/>
              </w:rPr>
              <w:t>5.625.297</w:t>
            </w:r>
          </w:p>
        </w:tc>
      </w:tr>
      <w:tr w:rsidR="00514B07" w14:paraId="5A48B812" w14:textId="77777777" w:rsidTr="004010FA">
        <w:trPr>
          <w:trHeight w:val="574"/>
        </w:trPr>
        <w:tc>
          <w:tcPr>
            <w:tcW w:w="2477" w:type="pct"/>
          </w:tcPr>
          <w:p w14:paraId="1AC4A7EA" w14:textId="77777777" w:rsidR="00514B07" w:rsidRPr="00E47F7E" w:rsidRDefault="00C80A78" w:rsidP="006105F7">
            <w:pPr>
              <w:pStyle w:val="TableParagraph"/>
              <w:spacing w:line="268" w:lineRule="exact"/>
              <w:jc w:val="both"/>
              <w:rPr>
                <w:lang w:val="da-DK"/>
              </w:rPr>
            </w:pPr>
            <w:r w:rsidRPr="00E47F7E">
              <w:rPr>
                <w:spacing w:val="-2"/>
                <w:lang w:val="da-DK"/>
              </w:rPr>
              <w:t>Hedef</w:t>
            </w:r>
            <w:r w:rsidRPr="00E47F7E">
              <w:rPr>
                <w:lang w:val="da-DK"/>
              </w:rPr>
              <w:t xml:space="preserve"> </w:t>
            </w:r>
            <w:r w:rsidRPr="00E47F7E">
              <w:rPr>
                <w:spacing w:val="-2"/>
                <w:lang w:val="da-DK"/>
              </w:rPr>
              <w:t>Projelendirme Ve Gay.</w:t>
            </w:r>
            <w:r w:rsidRPr="00E47F7E">
              <w:rPr>
                <w:lang w:val="da-DK"/>
              </w:rPr>
              <w:t xml:space="preserve"> </w:t>
            </w:r>
            <w:r w:rsidRPr="00E47F7E">
              <w:rPr>
                <w:spacing w:val="-4"/>
                <w:lang w:val="da-DK"/>
              </w:rPr>
              <w:t>Gel.</w:t>
            </w:r>
          </w:p>
          <w:p w14:paraId="056A6A78" w14:textId="77777777" w:rsidR="00514B07" w:rsidRDefault="00C80A78" w:rsidP="006105F7">
            <w:pPr>
              <w:pStyle w:val="TableParagraph"/>
              <w:spacing w:line="249" w:lineRule="exact"/>
              <w:jc w:val="both"/>
            </w:pPr>
            <w:r>
              <w:rPr>
                <w:spacing w:val="-4"/>
              </w:rPr>
              <w:t>A.Ş.</w:t>
            </w:r>
          </w:p>
        </w:tc>
        <w:tc>
          <w:tcPr>
            <w:tcW w:w="639" w:type="pct"/>
          </w:tcPr>
          <w:p w14:paraId="5E832262" w14:textId="77777777" w:rsidR="00514B07" w:rsidRDefault="00C80A78" w:rsidP="004010FA">
            <w:pPr>
              <w:pStyle w:val="TableParagraph"/>
              <w:spacing w:line="268" w:lineRule="exact"/>
              <w:ind w:left="107"/>
              <w:jc w:val="right"/>
            </w:pPr>
            <w:r>
              <w:rPr>
                <w:spacing w:val="-10"/>
              </w:rPr>
              <w:t>-</w:t>
            </w:r>
          </w:p>
        </w:tc>
        <w:tc>
          <w:tcPr>
            <w:tcW w:w="804" w:type="pct"/>
          </w:tcPr>
          <w:p w14:paraId="67CAEA8F" w14:textId="086286C3" w:rsidR="00514B07" w:rsidRDefault="00E655C2" w:rsidP="004010FA">
            <w:pPr>
              <w:pStyle w:val="TableParagraph"/>
              <w:spacing w:line="268" w:lineRule="exact"/>
              <w:ind w:left="107"/>
              <w:jc w:val="right"/>
            </w:pPr>
            <w:r>
              <w:rPr>
                <w:spacing w:val="-2"/>
              </w:rPr>
              <w:t>152.373</w:t>
            </w:r>
          </w:p>
        </w:tc>
        <w:tc>
          <w:tcPr>
            <w:tcW w:w="501" w:type="pct"/>
          </w:tcPr>
          <w:p w14:paraId="6E954B6F" w14:textId="77777777" w:rsidR="00514B07" w:rsidRDefault="00C80A78" w:rsidP="004010FA">
            <w:pPr>
              <w:pStyle w:val="TableParagraph"/>
              <w:spacing w:line="268" w:lineRule="exact"/>
              <w:ind w:left="109"/>
              <w:jc w:val="right"/>
            </w:pPr>
            <w:r>
              <w:rPr>
                <w:spacing w:val="-10"/>
              </w:rPr>
              <w:t>-</w:t>
            </w:r>
          </w:p>
        </w:tc>
        <w:tc>
          <w:tcPr>
            <w:tcW w:w="578" w:type="pct"/>
          </w:tcPr>
          <w:p w14:paraId="707BD935" w14:textId="75CC7E1B" w:rsidR="00514B07" w:rsidRDefault="00F43EB9" w:rsidP="004010FA">
            <w:pPr>
              <w:pStyle w:val="TableParagraph"/>
              <w:spacing w:line="268" w:lineRule="exact"/>
              <w:ind w:left="106"/>
              <w:jc w:val="right"/>
              <w:rPr>
                <w:b/>
              </w:rPr>
            </w:pPr>
            <w:r>
              <w:rPr>
                <w:b/>
                <w:spacing w:val="-2"/>
              </w:rPr>
              <w:t>152.373</w:t>
            </w:r>
          </w:p>
        </w:tc>
      </w:tr>
      <w:tr w:rsidR="00514B07" w14:paraId="6DCC9EEB" w14:textId="77777777" w:rsidTr="004010FA">
        <w:trPr>
          <w:trHeight w:val="286"/>
        </w:trPr>
        <w:tc>
          <w:tcPr>
            <w:tcW w:w="2477" w:type="pct"/>
          </w:tcPr>
          <w:p w14:paraId="32CA6115" w14:textId="77777777" w:rsidR="00514B07" w:rsidRDefault="00C80A78" w:rsidP="006105F7">
            <w:pPr>
              <w:pStyle w:val="TableParagraph"/>
              <w:spacing w:line="248" w:lineRule="exact"/>
              <w:jc w:val="both"/>
            </w:pPr>
            <w:r>
              <w:t>İnfo</w:t>
            </w:r>
            <w:r>
              <w:rPr>
                <w:spacing w:val="-14"/>
              </w:rPr>
              <w:t xml:space="preserve"> </w:t>
            </w:r>
            <w:proofErr w:type="spellStart"/>
            <w:r>
              <w:t>Yatırım</w:t>
            </w:r>
            <w:proofErr w:type="spellEnd"/>
            <w:r>
              <w:rPr>
                <w:spacing w:val="-13"/>
              </w:rPr>
              <w:t xml:space="preserve"> </w:t>
            </w:r>
            <w:proofErr w:type="spellStart"/>
            <w:r>
              <w:t>Menkul</w:t>
            </w:r>
            <w:proofErr w:type="spellEnd"/>
            <w:r>
              <w:rPr>
                <w:spacing w:val="-11"/>
              </w:rPr>
              <w:t xml:space="preserve"> </w:t>
            </w:r>
            <w:proofErr w:type="spellStart"/>
            <w:r>
              <w:t>Değerler</w:t>
            </w:r>
            <w:proofErr w:type="spellEnd"/>
            <w:r>
              <w:rPr>
                <w:spacing w:val="-10"/>
              </w:rPr>
              <w:t xml:space="preserve"> </w:t>
            </w:r>
            <w:r>
              <w:rPr>
                <w:spacing w:val="-4"/>
              </w:rPr>
              <w:t>A.Ş.</w:t>
            </w:r>
          </w:p>
        </w:tc>
        <w:tc>
          <w:tcPr>
            <w:tcW w:w="639" w:type="pct"/>
          </w:tcPr>
          <w:p w14:paraId="18FB349A" w14:textId="77777777" w:rsidR="00514B07" w:rsidRDefault="00C80A78" w:rsidP="004010FA">
            <w:pPr>
              <w:pStyle w:val="TableParagraph"/>
              <w:spacing w:line="248" w:lineRule="exact"/>
              <w:ind w:left="107"/>
              <w:jc w:val="right"/>
            </w:pPr>
            <w:r>
              <w:rPr>
                <w:spacing w:val="-10"/>
              </w:rPr>
              <w:t>-</w:t>
            </w:r>
          </w:p>
        </w:tc>
        <w:tc>
          <w:tcPr>
            <w:tcW w:w="804" w:type="pct"/>
          </w:tcPr>
          <w:p w14:paraId="781DC6D7" w14:textId="77777777" w:rsidR="00514B07" w:rsidRDefault="00C80A78" w:rsidP="004010FA">
            <w:pPr>
              <w:pStyle w:val="TableParagraph"/>
              <w:spacing w:line="248" w:lineRule="exact"/>
              <w:ind w:left="107"/>
              <w:jc w:val="right"/>
            </w:pPr>
            <w:r>
              <w:rPr>
                <w:spacing w:val="-10"/>
              </w:rPr>
              <w:t>-</w:t>
            </w:r>
          </w:p>
        </w:tc>
        <w:tc>
          <w:tcPr>
            <w:tcW w:w="501" w:type="pct"/>
          </w:tcPr>
          <w:p w14:paraId="29623093" w14:textId="3040B190" w:rsidR="00514B07" w:rsidRDefault="00E655C2" w:rsidP="004010FA">
            <w:pPr>
              <w:pStyle w:val="TableParagraph"/>
              <w:spacing w:line="248" w:lineRule="exact"/>
              <w:ind w:left="109"/>
              <w:jc w:val="right"/>
            </w:pPr>
            <w:r>
              <w:rPr>
                <w:spacing w:val="-2"/>
              </w:rPr>
              <w:t>28.810</w:t>
            </w:r>
          </w:p>
        </w:tc>
        <w:tc>
          <w:tcPr>
            <w:tcW w:w="578" w:type="pct"/>
          </w:tcPr>
          <w:p w14:paraId="36EE44A7" w14:textId="3B5F7E1D" w:rsidR="00514B07" w:rsidRDefault="00F43EB9" w:rsidP="004010FA">
            <w:pPr>
              <w:pStyle w:val="TableParagraph"/>
              <w:spacing w:line="248" w:lineRule="exact"/>
              <w:ind w:left="106"/>
              <w:jc w:val="right"/>
              <w:rPr>
                <w:b/>
              </w:rPr>
            </w:pPr>
            <w:r>
              <w:rPr>
                <w:b/>
                <w:spacing w:val="-2"/>
              </w:rPr>
              <w:t>28.810</w:t>
            </w:r>
          </w:p>
        </w:tc>
      </w:tr>
      <w:tr w:rsidR="00F148B2" w14:paraId="0C929B2B" w14:textId="77777777" w:rsidTr="004010FA">
        <w:trPr>
          <w:trHeight w:val="574"/>
        </w:trPr>
        <w:tc>
          <w:tcPr>
            <w:tcW w:w="2477" w:type="pct"/>
          </w:tcPr>
          <w:p w14:paraId="5E634E6E" w14:textId="64E1B0A0" w:rsidR="00F148B2" w:rsidRPr="00E47F7E" w:rsidRDefault="00377C3F" w:rsidP="006105F7">
            <w:pPr>
              <w:pStyle w:val="TableParagraph"/>
              <w:spacing w:line="268" w:lineRule="exact"/>
              <w:jc w:val="both"/>
              <w:rPr>
                <w:lang w:val="da-DK"/>
              </w:rPr>
            </w:pPr>
            <w:proofErr w:type="spellStart"/>
            <w:ins w:id="5" w:author="Türkan EYİBİL" w:date="2024-12-13T17:07:00Z">
              <w:r w:rsidRPr="00A1122F">
                <w:t>Skyalp</w:t>
              </w:r>
              <w:proofErr w:type="spellEnd"/>
              <w:r w:rsidRPr="00A1122F">
                <w:t xml:space="preserve"> </w:t>
              </w:r>
            </w:ins>
            <w:proofErr w:type="spellStart"/>
            <w:r w:rsidR="00F148B2" w:rsidRPr="00F148B2">
              <w:t>Finansal</w:t>
            </w:r>
            <w:proofErr w:type="spellEnd"/>
            <w:r w:rsidR="00F148B2" w:rsidRPr="00F148B2">
              <w:t xml:space="preserve"> </w:t>
            </w:r>
            <w:proofErr w:type="spellStart"/>
            <w:r w:rsidR="00F148B2" w:rsidRPr="00F148B2">
              <w:t>Teknolojiler</w:t>
            </w:r>
            <w:proofErr w:type="spellEnd"/>
            <w:r w:rsidR="00F148B2" w:rsidRPr="00F148B2">
              <w:t xml:space="preserve"> </w:t>
            </w:r>
            <w:proofErr w:type="spellStart"/>
            <w:r w:rsidR="00F148B2" w:rsidRPr="00F148B2">
              <w:t>Ve</w:t>
            </w:r>
            <w:proofErr w:type="spellEnd"/>
            <w:r w:rsidR="00F148B2" w:rsidRPr="00F148B2">
              <w:t xml:space="preserve"> </w:t>
            </w:r>
            <w:proofErr w:type="spellStart"/>
            <w:r w:rsidR="00F148B2" w:rsidRPr="00F148B2">
              <w:t>Danışmanlık</w:t>
            </w:r>
            <w:proofErr w:type="spellEnd"/>
            <w:r w:rsidR="00F148B2" w:rsidRPr="00F148B2">
              <w:t xml:space="preserve"> A.Ş.</w:t>
            </w:r>
          </w:p>
        </w:tc>
        <w:tc>
          <w:tcPr>
            <w:tcW w:w="639" w:type="pct"/>
          </w:tcPr>
          <w:p w14:paraId="22C4B565" w14:textId="77777777" w:rsidR="00F148B2" w:rsidRDefault="00F148B2" w:rsidP="004010FA">
            <w:pPr>
              <w:pStyle w:val="TableParagraph"/>
              <w:spacing w:line="268" w:lineRule="exact"/>
              <w:ind w:left="107"/>
              <w:jc w:val="right"/>
              <w:rPr>
                <w:spacing w:val="-10"/>
              </w:rPr>
            </w:pPr>
          </w:p>
        </w:tc>
        <w:tc>
          <w:tcPr>
            <w:tcW w:w="804" w:type="pct"/>
          </w:tcPr>
          <w:p w14:paraId="6F6F9897" w14:textId="77777777" w:rsidR="00F148B2" w:rsidRDefault="00F148B2" w:rsidP="004010FA">
            <w:pPr>
              <w:pStyle w:val="TableParagraph"/>
              <w:spacing w:line="268" w:lineRule="exact"/>
              <w:ind w:left="107"/>
              <w:jc w:val="right"/>
              <w:rPr>
                <w:spacing w:val="-10"/>
              </w:rPr>
            </w:pPr>
          </w:p>
        </w:tc>
        <w:tc>
          <w:tcPr>
            <w:tcW w:w="501" w:type="pct"/>
          </w:tcPr>
          <w:p w14:paraId="273DBBD6" w14:textId="3252C4B2" w:rsidR="00F148B2" w:rsidRPr="00F148B2" w:rsidRDefault="00F43EB9" w:rsidP="004010FA">
            <w:pPr>
              <w:pStyle w:val="TableParagraph"/>
              <w:spacing w:line="268" w:lineRule="exact"/>
              <w:ind w:left="109"/>
              <w:jc w:val="right"/>
              <w:rPr>
                <w:spacing w:val="-2"/>
              </w:rPr>
            </w:pPr>
            <w:r>
              <w:rPr>
                <w:spacing w:val="-2"/>
              </w:rPr>
              <w:t>448.394</w:t>
            </w:r>
          </w:p>
        </w:tc>
        <w:tc>
          <w:tcPr>
            <w:tcW w:w="578" w:type="pct"/>
          </w:tcPr>
          <w:p w14:paraId="065BD8A3" w14:textId="630589FE" w:rsidR="00F148B2" w:rsidRDefault="00F43EB9" w:rsidP="004010FA">
            <w:pPr>
              <w:pStyle w:val="TableParagraph"/>
              <w:spacing w:line="268" w:lineRule="exact"/>
              <w:ind w:left="106"/>
              <w:jc w:val="right"/>
              <w:rPr>
                <w:b/>
                <w:spacing w:val="-2"/>
              </w:rPr>
            </w:pPr>
            <w:r>
              <w:rPr>
                <w:b/>
                <w:spacing w:val="-2"/>
              </w:rPr>
              <w:t>448.394</w:t>
            </w:r>
          </w:p>
        </w:tc>
      </w:tr>
      <w:tr w:rsidR="00514B07" w14:paraId="1A75A14A" w14:textId="77777777" w:rsidTr="004010FA">
        <w:trPr>
          <w:trHeight w:val="413"/>
        </w:trPr>
        <w:tc>
          <w:tcPr>
            <w:tcW w:w="2477" w:type="pct"/>
          </w:tcPr>
          <w:p w14:paraId="4C529FD2" w14:textId="455A80D6" w:rsidR="00514B07" w:rsidRDefault="00C80A78" w:rsidP="004010FA">
            <w:pPr>
              <w:pStyle w:val="TableParagraph"/>
              <w:spacing w:line="268" w:lineRule="exact"/>
              <w:jc w:val="both"/>
            </w:pPr>
            <w:r w:rsidRPr="00E47F7E">
              <w:rPr>
                <w:lang w:val="da-DK"/>
              </w:rPr>
              <w:t>İdeal</w:t>
            </w:r>
            <w:r w:rsidRPr="00E47F7E">
              <w:rPr>
                <w:spacing w:val="-12"/>
                <w:lang w:val="da-DK"/>
              </w:rPr>
              <w:t xml:space="preserve"> </w:t>
            </w:r>
            <w:r w:rsidRPr="00E47F7E">
              <w:rPr>
                <w:lang w:val="da-DK"/>
              </w:rPr>
              <w:t>Data</w:t>
            </w:r>
            <w:r w:rsidRPr="00E47F7E">
              <w:rPr>
                <w:spacing w:val="-12"/>
                <w:lang w:val="da-DK"/>
              </w:rPr>
              <w:t xml:space="preserve"> </w:t>
            </w:r>
            <w:r w:rsidRPr="00E47F7E">
              <w:rPr>
                <w:lang w:val="da-DK"/>
              </w:rPr>
              <w:t>Finansal</w:t>
            </w:r>
            <w:r w:rsidRPr="00E47F7E">
              <w:rPr>
                <w:spacing w:val="-11"/>
                <w:lang w:val="da-DK"/>
              </w:rPr>
              <w:t xml:space="preserve"> </w:t>
            </w:r>
            <w:r w:rsidRPr="00E47F7E">
              <w:rPr>
                <w:lang w:val="da-DK"/>
              </w:rPr>
              <w:t>Teknolojiler</w:t>
            </w:r>
            <w:r w:rsidRPr="00E47F7E">
              <w:rPr>
                <w:spacing w:val="-10"/>
                <w:lang w:val="da-DK"/>
              </w:rPr>
              <w:t xml:space="preserve"> </w:t>
            </w:r>
            <w:r w:rsidRPr="00E47F7E">
              <w:rPr>
                <w:spacing w:val="-4"/>
                <w:lang w:val="da-DK"/>
              </w:rPr>
              <w:t>A.Ş.</w:t>
            </w:r>
            <w:r w:rsidR="004010FA">
              <w:rPr>
                <w:spacing w:val="-4"/>
                <w:lang w:val="da-DK"/>
              </w:rPr>
              <w:t>(*)</w:t>
            </w:r>
          </w:p>
        </w:tc>
        <w:tc>
          <w:tcPr>
            <w:tcW w:w="639" w:type="pct"/>
          </w:tcPr>
          <w:p w14:paraId="18CA1E32" w14:textId="77777777" w:rsidR="00514B07" w:rsidRDefault="00C80A78" w:rsidP="004010FA">
            <w:pPr>
              <w:pStyle w:val="TableParagraph"/>
              <w:spacing w:line="268" w:lineRule="exact"/>
              <w:ind w:left="107"/>
              <w:jc w:val="right"/>
            </w:pPr>
            <w:r>
              <w:rPr>
                <w:spacing w:val="-10"/>
              </w:rPr>
              <w:t>-</w:t>
            </w:r>
          </w:p>
        </w:tc>
        <w:tc>
          <w:tcPr>
            <w:tcW w:w="804" w:type="pct"/>
          </w:tcPr>
          <w:p w14:paraId="1CF53504" w14:textId="77777777" w:rsidR="00514B07" w:rsidRDefault="00C80A78" w:rsidP="004010FA">
            <w:pPr>
              <w:pStyle w:val="TableParagraph"/>
              <w:spacing w:line="268" w:lineRule="exact"/>
              <w:ind w:left="107"/>
              <w:jc w:val="right"/>
            </w:pPr>
            <w:r>
              <w:rPr>
                <w:spacing w:val="-10"/>
              </w:rPr>
              <w:t>-</w:t>
            </w:r>
          </w:p>
        </w:tc>
        <w:tc>
          <w:tcPr>
            <w:tcW w:w="501" w:type="pct"/>
          </w:tcPr>
          <w:p w14:paraId="05FF8D8F" w14:textId="32E1F1AE" w:rsidR="00514B07" w:rsidRDefault="00F43EB9" w:rsidP="004010FA">
            <w:pPr>
              <w:pStyle w:val="TableParagraph"/>
              <w:spacing w:line="268" w:lineRule="exact"/>
              <w:ind w:left="109"/>
              <w:jc w:val="right"/>
            </w:pPr>
            <w:r>
              <w:rPr>
                <w:spacing w:val="-2"/>
              </w:rPr>
              <w:t>278.612</w:t>
            </w:r>
          </w:p>
        </w:tc>
        <w:tc>
          <w:tcPr>
            <w:tcW w:w="578" w:type="pct"/>
          </w:tcPr>
          <w:p w14:paraId="37E655C8" w14:textId="0CC878EA" w:rsidR="00514B07" w:rsidRDefault="00F43EB9" w:rsidP="004010FA">
            <w:pPr>
              <w:pStyle w:val="TableParagraph"/>
              <w:spacing w:line="268" w:lineRule="exact"/>
              <w:ind w:left="106"/>
              <w:jc w:val="right"/>
              <w:rPr>
                <w:b/>
              </w:rPr>
            </w:pPr>
            <w:r>
              <w:rPr>
                <w:b/>
                <w:spacing w:val="-2"/>
              </w:rPr>
              <w:t>278.612</w:t>
            </w:r>
          </w:p>
        </w:tc>
      </w:tr>
      <w:tr w:rsidR="00514B07" w14:paraId="03715A1E" w14:textId="77777777" w:rsidTr="004010FA">
        <w:trPr>
          <w:trHeight w:val="286"/>
        </w:trPr>
        <w:tc>
          <w:tcPr>
            <w:tcW w:w="2477" w:type="pct"/>
          </w:tcPr>
          <w:p w14:paraId="2DB9603C" w14:textId="77777777" w:rsidR="00514B07" w:rsidRDefault="00C80A78" w:rsidP="006105F7">
            <w:pPr>
              <w:pStyle w:val="TableParagraph"/>
              <w:spacing w:line="248" w:lineRule="exact"/>
              <w:jc w:val="both"/>
              <w:rPr>
                <w:b/>
              </w:rPr>
            </w:pPr>
            <w:r>
              <w:rPr>
                <w:b/>
                <w:spacing w:val="-2"/>
              </w:rPr>
              <w:t>Total</w:t>
            </w:r>
          </w:p>
        </w:tc>
        <w:tc>
          <w:tcPr>
            <w:tcW w:w="639" w:type="pct"/>
          </w:tcPr>
          <w:p w14:paraId="3BADBB28" w14:textId="75962790" w:rsidR="00514B07" w:rsidRDefault="00F43EB9" w:rsidP="004010FA">
            <w:pPr>
              <w:pStyle w:val="TableParagraph"/>
              <w:spacing w:line="248" w:lineRule="exact"/>
              <w:ind w:left="107"/>
              <w:jc w:val="right"/>
              <w:rPr>
                <w:b/>
              </w:rPr>
            </w:pPr>
            <w:r>
              <w:rPr>
                <w:b/>
                <w:spacing w:val="-2"/>
              </w:rPr>
              <w:t>750.807</w:t>
            </w:r>
          </w:p>
        </w:tc>
        <w:tc>
          <w:tcPr>
            <w:tcW w:w="804" w:type="pct"/>
          </w:tcPr>
          <w:p w14:paraId="12F1D3D0" w14:textId="51127D69" w:rsidR="00514B07" w:rsidRDefault="00F43EB9" w:rsidP="004010FA">
            <w:pPr>
              <w:pStyle w:val="TableParagraph"/>
              <w:spacing w:line="248" w:lineRule="exact"/>
              <w:ind w:left="107"/>
              <w:jc w:val="right"/>
              <w:rPr>
                <w:b/>
              </w:rPr>
            </w:pPr>
            <w:r>
              <w:rPr>
                <w:b/>
                <w:spacing w:val="-2"/>
              </w:rPr>
              <w:t>4.974.432</w:t>
            </w:r>
          </w:p>
        </w:tc>
        <w:tc>
          <w:tcPr>
            <w:tcW w:w="501" w:type="pct"/>
          </w:tcPr>
          <w:p w14:paraId="625783B7" w14:textId="5B7E9B88" w:rsidR="00514B07" w:rsidRDefault="00F43EB9" w:rsidP="004010FA">
            <w:pPr>
              <w:pStyle w:val="TableParagraph"/>
              <w:spacing w:line="248" w:lineRule="exact"/>
              <w:ind w:left="109"/>
              <w:jc w:val="right"/>
              <w:rPr>
                <w:b/>
              </w:rPr>
            </w:pPr>
            <w:r>
              <w:rPr>
                <w:b/>
                <w:spacing w:val="-2"/>
              </w:rPr>
              <w:t>1.559.053</w:t>
            </w:r>
          </w:p>
        </w:tc>
        <w:tc>
          <w:tcPr>
            <w:tcW w:w="578" w:type="pct"/>
          </w:tcPr>
          <w:p w14:paraId="5264E350" w14:textId="26F6661A" w:rsidR="00514B07" w:rsidRDefault="00F43EB9" w:rsidP="004010FA">
            <w:pPr>
              <w:pStyle w:val="TableParagraph"/>
              <w:spacing w:line="248" w:lineRule="exact"/>
              <w:ind w:left="106"/>
              <w:jc w:val="right"/>
              <w:rPr>
                <w:b/>
              </w:rPr>
            </w:pPr>
            <w:r>
              <w:rPr>
                <w:b/>
                <w:spacing w:val="-2"/>
              </w:rPr>
              <w:t>7.284.293</w:t>
            </w:r>
          </w:p>
        </w:tc>
      </w:tr>
    </w:tbl>
    <w:p w14:paraId="51373176" w14:textId="77777777" w:rsidR="00F148B2" w:rsidRDefault="00F148B2" w:rsidP="006105F7">
      <w:pPr>
        <w:pStyle w:val="Balk2"/>
        <w:jc w:val="both"/>
        <w:rPr>
          <w:spacing w:val="-2"/>
        </w:rPr>
      </w:pPr>
    </w:p>
    <w:p w14:paraId="4A7A2EC8" w14:textId="2E8AEAEA" w:rsidR="002F5269" w:rsidRDefault="00C80A78" w:rsidP="006105F7">
      <w:pPr>
        <w:pStyle w:val="Balk2"/>
        <w:jc w:val="both"/>
      </w:pPr>
      <w:r>
        <w:rPr>
          <w:spacing w:val="-2"/>
        </w:rPr>
        <w:t>Sales:</w:t>
      </w:r>
    </w:p>
    <w:p w14:paraId="16F5FA70" w14:textId="30EF93F8" w:rsidR="00514B07" w:rsidRDefault="00C80A78" w:rsidP="009E1018">
      <w:pPr>
        <w:pStyle w:val="GvdeMetni"/>
        <w:spacing w:before="1"/>
        <w:jc w:val="both"/>
        <w:rPr>
          <w:sz w:val="14"/>
        </w:rPr>
      </w:pPr>
      <w:r>
        <w:t>The</w:t>
      </w:r>
      <w:r>
        <w:rPr>
          <w:spacing w:val="-8"/>
        </w:rPr>
        <w:t xml:space="preserve"> </w:t>
      </w:r>
      <w:r>
        <w:t>details</w:t>
      </w:r>
      <w:r>
        <w:rPr>
          <w:spacing w:val="-7"/>
        </w:rPr>
        <w:t xml:space="preserve"> </w:t>
      </w:r>
      <w:r>
        <w:t>of</w:t>
      </w:r>
      <w:r>
        <w:rPr>
          <w:spacing w:val="-6"/>
        </w:rPr>
        <w:t xml:space="preserve"> </w:t>
      </w:r>
      <w:r>
        <w:t>the</w:t>
      </w:r>
      <w:r>
        <w:rPr>
          <w:spacing w:val="-6"/>
        </w:rPr>
        <w:t xml:space="preserve"> </w:t>
      </w:r>
      <w:r>
        <w:t>Company's</w:t>
      </w:r>
      <w:r>
        <w:rPr>
          <w:spacing w:val="-5"/>
        </w:rPr>
        <w:t xml:space="preserve"> </w:t>
      </w:r>
      <w:r>
        <w:t>sales</w:t>
      </w:r>
      <w:r>
        <w:rPr>
          <w:spacing w:val="-4"/>
        </w:rPr>
        <w:t xml:space="preserve"> </w:t>
      </w:r>
      <w:r>
        <w:t>to</w:t>
      </w:r>
      <w:r>
        <w:rPr>
          <w:spacing w:val="-6"/>
        </w:rPr>
        <w:t xml:space="preserve"> </w:t>
      </w:r>
      <w:r>
        <w:t>related</w:t>
      </w:r>
      <w:r>
        <w:rPr>
          <w:spacing w:val="-5"/>
        </w:rPr>
        <w:t xml:space="preserve"> </w:t>
      </w:r>
      <w:r>
        <w:t>parties</w:t>
      </w:r>
      <w:r>
        <w:rPr>
          <w:spacing w:val="-4"/>
        </w:rPr>
        <w:t xml:space="preserve"> </w:t>
      </w:r>
      <w:r>
        <w:t>are</w:t>
      </w:r>
      <w:r>
        <w:rPr>
          <w:spacing w:val="-5"/>
        </w:rPr>
        <w:t xml:space="preserve"> </w:t>
      </w:r>
      <w:r>
        <w:t>as</w:t>
      </w:r>
      <w:r>
        <w:rPr>
          <w:spacing w:val="-5"/>
        </w:rPr>
        <w:t xml:space="preserve"> </w:t>
      </w:r>
      <w:r>
        <w:rPr>
          <w:spacing w:val="-2"/>
        </w:rPr>
        <w:t>follows:</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2360"/>
        <w:gridCol w:w="1277"/>
        <w:gridCol w:w="1218"/>
        <w:gridCol w:w="1184"/>
        <w:gridCol w:w="1184"/>
        <w:gridCol w:w="1659"/>
      </w:tblGrid>
      <w:tr w:rsidR="00C4514A" w14:paraId="7C68ACFA" w14:textId="77777777" w:rsidTr="00A037F8">
        <w:trPr>
          <w:trHeight w:val="264"/>
        </w:trPr>
        <w:tc>
          <w:tcPr>
            <w:tcW w:w="1183" w:type="dxa"/>
          </w:tcPr>
          <w:p w14:paraId="45174B88" w14:textId="77777777" w:rsidR="00C4514A" w:rsidRDefault="00C4514A" w:rsidP="004010FA">
            <w:pPr>
              <w:pStyle w:val="TableParagraph"/>
              <w:spacing w:line="248" w:lineRule="exact"/>
              <w:ind w:left="0" w:right="95"/>
              <w:jc w:val="right"/>
            </w:pPr>
          </w:p>
        </w:tc>
        <w:tc>
          <w:tcPr>
            <w:tcW w:w="8882" w:type="dxa"/>
            <w:gridSpan w:val="6"/>
          </w:tcPr>
          <w:p w14:paraId="7595519B" w14:textId="2D84147F" w:rsidR="00C4514A" w:rsidRDefault="00C4514A" w:rsidP="004010FA">
            <w:pPr>
              <w:pStyle w:val="TableParagraph"/>
              <w:spacing w:line="248" w:lineRule="exact"/>
              <w:ind w:left="0" w:right="95"/>
              <w:jc w:val="right"/>
            </w:pPr>
            <w:r>
              <w:t>January</w:t>
            </w:r>
            <w:r>
              <w:rPr>
                <w:spacing w:val="-5"/>
              </w:rPr>
              <w:t xml:space="preserve"> </w:t>
            </w:r>
            <w:r>
              <w:t xml:space="preserve">1 </w:t>
            </w:r>
            <w:r w:rsidR="00377C3F">
              <w:rPr>
                <w:spacing w:val="-2"/>
              </w:rPr>
              <w:t>-Se</w:t>
            </w:r>
            <w:r w:rsidR="00A1122F">
              <w:rPr>
                <w:spacing w:val="-2"/>
              </w:rPr>
              <w:t>p</w:t>
            </w:r>
            <w:r w:rsidR="00377C3F">
              <w:rPr>
                <w:spacing w:val="-2"/>
              </w:rPr>
              <w:t xml:space="preserve">tember </w:t>
            </w:r>
            <w:r>
              <w:t>30</w:t>
            </w:r>
            <w:r>
              <w:rPr>
                <w:spacing w:val="-4"/>
              </w:rPr>
              <w:t xml:space="preserve"> 2024</w:t>
            </w:r>
          </w:p>
        </w:tc>
      </w:tr>
      <w:tr w:rsidR="00C4514A" w14:paraId="4695EA72" w14:textId="77777777" w:rsidTr="00A037F8">
        <w:trPr>
          <w:trHeight w:val="529"/>
        </w:trPr>
        <w:tc>
          <w:tcPr>
            <w:tcW w:w="3543" w:type="dxa"/>
            <w:gridSpan w:val="2"/>
          </w:tcPr>
          <w:p w14:paraId="56C0F4D2" w14:textId="77777777" w:rsidR="00C4514A" w:rsidRDefault="00C4514A" w:rsidP="006105F7">
            <w:pPr>
              <w:pStyle w:val="TableParagraph"/>
              <w:ind w:left="0"/>
              <w:jc w:val="both"/>
              <w:rPr>
                <w:rFonts w:ascii="Times New Roman"/>
              </w:rPr>
            </w:pPr>
          </w:p>
        </w:tc>
        <w:tc>
          <w:tcPr>
            <w:tcW w:w="1277" w:type="dxa"/>
          </w:tcPr>
          <w:p w14:paraId="437CFBD3" w14:textId="77777777" w:rsidR="00C4514A" w:rsidRDefault="00C4514A" w:rsidP="004010FA">
            <w:pPr>
              <w:pStyle w:val="TableParagraph"/>
              <w:spacing w:line="268" w:lineRule="exact"/>
              <w:ind w:left="107"/>
              <w:jc w:val="right"/>
            </w:pPr>
            <w:r>
              <w:rPr>
                <w:spacing w:val="-2"/>
              </w:rPr>
              <w:t>Mutual</w:t>
            </w:r>
          </w:p>
          <w:p w14:paraId="2CD597D5" w14:textId="77777777" w:rsidR="00C4514A" w:rsidRDefault="00C4514A" w:rsidP="004010FA">
            <w:pPr>
              <w:pStyle w:val="TableParagraph"/>
              <w:spacing w:line="249" w:lineRule="exact"/>
              <w:ind w:left="107"/>
              <w:jc w:val="right"/>
            </w:pPr>
            <w:r>
              <w:rPr>
                <w:spacing w:val="-2"/>
              </w:rPr>
              <w:t>Income</w:t>
            </w:r>
          </w:p>
        </w:tc>
        <w:tc>
          <w:tcPr>
            <w:tcW w:w="1218" w:type="dxa"/>
          </w:tcPr>
          <w:p w14:paraId="192E997A" w14:textId="77777777" w:rsidR="00C4514A" w:rsidRDefault="00C4514A" w:rsidP="004010FA">
            <w:pPr>
              <w:pStyle w:val="TableParagraph"/>
              <w:spacing w:line="268" w:lineRule="exact"/>
              <w:ind w:left="107"/>
              <w:jc w:val="right"/>
            </w:pPr>
            <w:r>
              <w:t>Rent</w:t>
            </w:r>
            <w:r>
              <w:rPr>
                <w:spacing w:val="-11"/>
              </w:rPr>
              <w:t xml:space="preserve"> </w:t>
            </w:r>
            <w:r>
              <w:rPr>
                <w:spacing w:val="-2"/>
              </w:rPr>
              <w:t>Income</w:t>
            </w:r>
          </w:p>
        </w:tc>
        <w:tc>
          <w:tcPr>
            <w:tcW w:w="1184" w:type="dxa"/>
          </w:tcPr>
          <w:p w14:paraId="4E62343A" w14:textId="096042B2" w:rsidR="00C4514A" w:rsidRDefault="00C4514A" w:rsidP="004010FA">
            <w:pPr>
              <w:pStyle w:val="TableParagraph"/>
              <w:spacing w:line="268" w:lineRule="exact"/>
              <w:ind w:left="109"/>
              <w:jc w:val="right"/>
              <w:rPr>
                <w:spacing w:val="-2"/>
              </w:rPr>
            </w:pPr>
            <w:r w:rsidRPr="00C4514A">
              <w:rPr>
                <w:spacing w:val="-2"/>
              </w:rPr>
              <w:t>Subsidiary</w:t>
            </w:r>
            <w:r>
              <w:rPr>
                <w:spacing w:val="-2"/>
              </w:rPr>
              <w:t xml:space="preserve"> Sales</w:t>
            </w:r>
          </w:p>
        </w:tc>
        <w:tc>
          <w:tcPr>
            <w:tcW w:w="1184" w:type="dxa"/>
          </w:tcPr>
          <w:p w14:paraId="2BC2A1A8" w14:textId="29B98CFB" w:rsidR="00C4514A" w:rsidRDefault="00C4514A" w:rsidP="004010FA">
            <w:pPr>
              <w:pStyle w:val="TableParagraph"/>
              <w:spacing w:line="268" w:lineRule="exact"/>
              <w:ind w:left="109"/>
              <w:jc w:val="right"/>
            </w:pPr>
            <w:r>
              <w:rPr>
                <w:spacing w:val="-2"/>
              </w:rPr>
              <w:t>Others</w:t>
            </w:r>
          </w:p>
        </w:tc>
        <w:tc>
          <w:tcPr>
            <w:tcW w:w="1659" w:type="dxa"/>
          </w:tcPr>
          <w:p w14:paraId="64C076AE" w14:textId="77777777" w:rsidR="00C4514A" w:rsidRDefault="00C4514A" w:rsidP="004010FA">
            <w:pPr>
              <w:pStyle w:val="TableParagraph"/>
              <w:spacing w:line="268" w:lineRule="exact"/>
              <w:ind w:left="106"/>
              <w:jc w:val="right"/>
              <w:rPr>
                <w:b/>
              </w:rPr>
            </w:pPr>
            <w:r>
              <w:rPr>
                <w:b/>
                <w:spacing w:val="-2"/>
              </w:rPr>
              <w:t>Total</w:t>
            </w:r>
          </w:p>
        </w:tc>
      </w:tr>
      <w:tr w:rsidR="00C4514A" w14:paraId="2B6475E3" w14:textId="77777777" w:rsidTr="00A037F8">
        <w:trPr>
          <w:trHeight w:val="264"/>
        </w:trPr>
        <w:tc>
          <w:tcPr>
            <w:tcW w:w="3543" w:type="dxa"/>
            <w:gridSpan w:val="2"/>
          </w:tcPr>
          <w:p w14:paraId="004FED36" w14:textId="77777777" w:rsidR="00C4514A" w:rsidRDefault="00C4514A" w:rsidP="006105F7">
            <w:pPr>
              <w:pStyle w:val="TableParagraph"/>
              <w:spacing w:line="248" w:lineRule="exact"/>
              <w:jc w:val="both"/>
            </w:pPr>
            <w:proofErr w:type="spellStart"/>
            <w:r>
              <w:rPr>
                <w:spacing w:val="-2"/>
              </w:rPr>
              <w:t>Hedef</w:t>
            </w:r>
            <w:proofErr w:type="spellEnd"/>
            <w:r>
              <w:rPr>
                <w:spacing w:val="-4"/>
              </w:rPr>
              <w:t xml:space="preserve"> </w:t>
            </w:r>
            <w:proofErr w:type="spellStart"/>
            <w:r>
              <w:rPr>
                <w:spacing w:val="-2"/>
              </w:rPr>
              <w:t>Portföy</w:t>
            </w:r>
            <w:proofErr w:type="spellEnd"/>
            <w:r>
              <w:rPr>
                <w:spacing w:val="-5"/>
              </w:rPr>
              <w:t xml:space="preserve"> </w:t>
            </w:r>
            <w:proofErr w:type="spellStart"/>
            <w:r>
              <w:rPr>
                <w:spacing w:val="-2"/>
              </w:rPr>
              <w:t>Yönetimi</w:t>
            </w:r>
            <w:proofErr w:type="spellEnd"/>
            <w:r>
              <w:rPr>
                <w:spacing w:val="-3"/>
              </w:rPr>
              <w:t xml:space="preserve"> </w:t>
            </w:r>
            <w:proofErr w:type="gramStart"/>
            <w:r>
              <w:rPr>
                <w:spacing w:val="-5"/>
              </w:rPr>
              <w:t>A.Ş</w:t>
            </w:r>
            <w:proofErr w:type="gramEnd"/>
          </w:p>
        </w:tc>
        <w:tc>
          <w:tcPr>
            <w:tcW w:w="1277" w:type="dxa"/>
          </w:tcPr>
          <w:p w14:paraId="154BE346" w14:textId="19E4DECD" w:rsidR="00C4514A" w:rsidRDefault="003D4218" w:rsidP="004010FA">
            <w:pPr>
              <w:pStyle w:val="TableParagraph"/>
              <w:spacing w:line="248" w:lineRule="exact"/>
              <w:ind w:left="107"/>
              <w:jc w:val="right"/>
            </w:pPr>
            <w:r>
              <w:rPr>
                <w:spacing w:val="-10"/>
              </w:rPr>
              <w:t>338.410</w:t>
            </w:r>
          </w:p>
        </w:tc>
        <w:tc>
          <w:tcPr>
            <w:tcW w:w="1218" w:type="dxa"/>
          </w:tcPr>
          <w:p w14:paraId="1B5A9FD1" w14:textId="77777777" w:rsidR="00C4514A" w:rsidRDefault="00C4514A" w:rsidP="004010FA">
            <w:pPr>
              <w:pStyle w:val="TableParagraph"/>
              <w:spacing w:line="248" w:lineRule="exact"/>
              <w:ind w:left="107"/>
              <w:jc w:val="right"/>
            </w:pPr>
            <w:r>
              <w:rPr>
                <w:spacing w:val="-10"/>
              </w:rPr>
              <w:t>-</w:t>
            </w:r>
          </w:p>
        </w:tc>
        <w:tc>
          <w:tcPr>
            <w:tcW w:w="1184" w:type="dxa"/>
          </w:tcPr>
          <w:p w14:paraId="7CC12985" w14:textId="77A70706" w:rsidR="00C4514A" w:rsidRDefault="00C4514A" w:rsidP="004010FA">
            <w:pPr>
              <w:pStyle w:val="TableParagraph"/>
              <w:spacing w:line="248" w:lineRule="exact"/>
              <w:ind w:left="109"/>
              <w:jc w:val="right"/>
              <w:rPr>
                <w:spacing w:val="-2"/>
              </w:rPr>
            </w:pPr>
            <w:r>
              <w:rPr>
                <w:spacing w:val="-2"/>
              </w:rPr>
              <w:t>-</w:t>
            </w:r>
          </w:p>
        </w:tc>
        <w:tc>
          <w:tcPr>
            <w:tcW w:w="1184" w:type="dxa"/>
          </w:tcPr>
          <w:p w14:paraId="7EB1DD49" w14:textId="287A7402" w:rsidR="00C4514A" w:rsidRDefault="00C4514A" w:rsidP="004010FA">
            <w:pPr>
              <w:pStyle w:val="TableParagraph"/>
              <w:spacing w:line="248" w:lineRule="exact"/>
              <w:ind w:left="109"/>
              <w:jc w:val="right"/>
            </w:pPr>
            <w:r>
              <w:rPr>
                <w:spacing w:val="-2"/>
              </w:rPr>
              <w:t>-</w:t>
            </w:r>
          </w:p>
        </w:tc>
        <w:tc>
          <w:tcPr>
            <w:tcW w:w="1659" w:type="dxa"/>
          </w:tcPr>
          <w:p w14:paraId="08832D10" w14:textId="2E155953" w:rsidR="00C4514A" w:rsidRDefault="003D4218" w:rsidP="004010FA">
            <w:pPr>
              <w:pStyle w:val="TableParagraph"/>
              <w:spacing w:line="248" w:lineRule="exact"/>
              <w:ind w:left="106"/>
              <w:jc w:val="right"/>
              <w:rPr>
                <w:b/>
              </w:rPr>
            </w:pPr>
            <w:r>
              <w:rPr>
                <w:b/>
                <w:spacing w:val="-2"/>
              </w:rPr>
              <w:t>338.410</w:t>
            </w:r>
          </w:p>
        </w:tc>
      </w:tr>
      <w:tr w:rsidR="00C4514A" w14:paraId="71D738C1" w14:textId="77777777" w:rsidTr="00A037F8">
        <w:trPr>
          <w:trHeight w:val="264"/>
        </w:trPr>
        <w:tc>
          <w:tcPr>
            <w:tcW w:w="3543" w:type="dxa"/>
            <w:gridSpan w:val="2"/>
          </w:tcPr>
          <w:p w14:paraId="480B4C59" w14:textId="77777777" w:rsidR="00C4514A" w:rsidRDefault="00C4514A" w:rsidP="006105F7">
            <w:pPr>
              <w:pStyle w:val="TableParagraph"/>
              <w:spacing w:line="248" w:lineRule="exact"/>
              <w:jc w:val="both"/>
            </w:pPr>
            <w:r>
              <w:t>İnfo</w:t>
            </w:r>
            <w:r>
              <w:rPr>
                <w:spacing w:val="-14"/>
              </w:rPr>
              <w:t xml:space="preserve"> </w:t>
            </w:r>
            <w:proofErr w:type="spellStart"/>
            <w:r>
              <w:t>Yatırım</w:t>
            </w:r>
            <w:proofErr w:type="spellEnd"/>
            <w:r>
              <w:rPr>
                <w:spacing w:val="-13"/>
              </w:rPr>
              <w:t xml:space="preserve"> </w:t>
            </w:r>
            <w:proofErr w:type="spellStart"/>
            <w:r>
              <w:t>Menkul</w:t>
            </w:r>
            <w:proofErr w:type="spellEnd"/>
            <w:r>
              <w:rPr>
                <w:spacing w:val="-11"/>
              </w:rPr>
              <w:t xml:space="preserve"> </w:t>
            </w:r>
            <w:proofErr w:type="spellStart"/>
            <w:r>
              <w:t>Değerler</w:t>
            </w:r>
            <w:proofErr w:type="spellEnd"/>
            <w:r>
              <w:rPr>
                <w:spacing w:val="-10"/>
              </w:rPr>
              <w:t xml:space="preserve"> </w:t>
            </w:r>
            <w:r>
              <w:rPr>
                <w:spacing w:val="-4"/>
              </w:rPr>
              <w:t>A.Ş.</w:t>
            </w:r>
          </w:p>
        </w:tc>
        <w:tc>
          <w:tcPr>
            <w:tcW w:w="1277" w:type="dxa"/>
          </w:tcPr>
          <w:p w14:paraId="747CC5B9" w14:textId="453940A0" w:rsidR="00C4514A" w:rsidRPr="00A1122F" w:rsidRDefault="003D4218" w:rsidP="004010FA">
            <w:pPr>
              <w:pStyle w:val="TableParagraph"/>
              <w:spacing w:line="248" w:lineRule="exact"/>
              <w:ind w:left="107"/>
              <w:jc w:val="right"/>
            </w:pPr>
            <w:r w:rsidRPr="00A1122F">
              <w:rPr>
                <w:spacing w:val="-10"/>
              </w:rPr>
              <w:t>12.430.954</w:t>
            </w:r>
          </w:p>
        </w:tc>
        <w:tc>
          <w:tcPr>
            <w:tcW w:w="1218" w:type="dxa"/>
          </w:tcPr>
          <w:p w14:paraId="71BA50C7" w14:textId="77777777" w:rsidR="00C4514A" w:rsidRPr="00A1122F" w:rsidRDefault="00C4514A" w:rsidP="004010FA">
            <w:pPr>
              <w:pStyle w:val="TableParagraph"/>
              <w:spacing w:line="248" w:lineRule="exact"/>
              <w:ind w:left="107"/>
              <w:jc w:val="right"/>
            </w:pPr>
            <w:r w:rsidRPr="00A1122F">
              <w:rPr>
                <w:spacing w:val="-10"/>
              </w:rPr>
              <w:t>-</w:t>
            </w:r>
          </w:p>
        </w:tc>
        <w:tc>
          <w:tcPr>
            <w:tcW w:w="1184" w:type="dxa"/>
          </w:tcPr>
          <w:p w14:paraId="7D87BC03" w14:textId="5DC5682A" w:rsidR="00C4514A" w:rsidRPr="00A1122F" w:rsidRDefault="00C4514A" w:rsidP="004010FA">
            <w:pPr>
              <w:pStyle w:val="TableParagraph"/>
              <w:spacing w:line="248" w:lineRule="exact"/>
              <w:ind w:left="109"/>
              <w:jc w:val="right"/>
              <w:rPr>
                <w:spacing w:val="-2"/>
              </w:rPr>
            </w:pPr>
            <w:r w:rsidRPr="00A1122F">
              <w:rPr>
                <w:spacing w:val="-2"/>
              </w:rPr>
              <w:t>-</w:t>
            </w:r>
          </w:p>
        </w:tc>
        <w:tc>
          <w:tcPr>
            <w:tcW w:w="1184" w:type="dxa"/>
          </w:tcPr>
          <w:p w14:paraId="13B9C4D4" w14:textId="1962C762" w:rsidR="00C4514A" w:rsidRPr="00A1122F" w:rsidRDefault="00C4514A" w:rsidP="004010FA">
            <w:pPr>
              <w:pStyle w:val="TableParagraph"/>
              <w:spacing w:line="248" w:lineRule="exact"/>
              <w:ind w:left="109"/>
              <w:jc w:val="right"/>
            </w:pPr>
            <w:r w:rsidRPr="00A1122F">
              <w:rPr>
                <w:spacing w:val="-2"/>
              </w:rPr>
              <w:t>-</w:t>
            </w:r>
          </w:p>
        </w:tc>
        <w:tc>
          <w:tcPr>
            <w:tcW w:w="1659" w:type="dxa"/>
          </w:tcPr>
          <w:p w14:paraId="58C0A718" w14:textId="60C25AFA" w:rsidR="00C4514A" w:rsidRPr="00A1122F" w:rsidRDefault="00A1122F" w:rsidP="004010FA">
            <w:pPr>
              <w:pStyle w:val="TableParagraph"/>
              <w:spacing w:line="248" w:lineRule="exact"/>
              <w:ind w:left="106"/>
              <w:jc w:val="right"/>
              <w:rPr>
                <w:b/>
              </w:rPr>
            </w:pPr>
            <w:r w:rsidRPr="00A1122F">
              <w:rPr>
                <w:b/>
                <w:spacing w:val="-2"/>
              </w:rPr>
              <w:t>12.430.954</w:t>
            </w:r>
          </w:p>
        </w:tc>
      </w:tr>
      <w:tr w:rsidR="00C4514A" w14:paraId="6E316AA5" w14:textId="77777777" w:rsidTr="00A037F8">
        <w:trPr>
          <w:trHeight w:val="264"/>
        </w:trPr>
        <w:tc>
          <w:tcPr>
            <w:tcW w:w="3543" w:type="dxa"/>
            <w:gridSpan w:val="2"/>
          </w:tcPr>
          <w:p w14:paraId="68A939AC" w14:textId="77777777" w:rsidR="00C4514A" w:rsidRDefault="00C4514A" w:rsidP="006105F7">
            <w:pPr>
              <w:pStyle w:val="TableParagraph"/>
              <w:spacing w:line="248" w:lineRule="exact"/>
              <w:jc w:val="both"/>
            </w:pPr>
            <w:proofErr w:type="spellStart"/>
            <w:r>
              <w:t>Hedef</w:t>
            </w:r>
            <w:proofErr w:type="spellEnd"/>
            <w:r>
              <w:rPr>
                <w:spacing w:val="-8"/>
              </w:rPr>
              <w:t xml:space="preserve"> </w:t>
            </w:r>
            <w:proofErr w:type="spellStart"/>
            <w:r>
              <w:t>Girişim</w:t>
            </w:r>
            <w:proofErr w:type="spellEnd"/>
            <w:r>
              <w:rPr>
                <w:spacing w:val="-10"/>
              </w:rPr>
              <w:t xml:space="preserve"> </w:t>
            </w:r>
            <w:proofErr w:type="spellStart"/>
            <w:r>
              <w:t>Sermayesi</w:t>
            </w:r>
            <w:proofErr w:type="spellEnd"/>
            <w:r>
              <w:rPr>
                <w:spacing w:val="-7"/>
              </w:rPr>
              <w:t xml:space="preserve"> </w:t>
            </w:r>
            <w:r>
              <w:t>Yat.</w:t>
            </w:r>
            <w:r>
              <w:rPr>
                <w:spacing w:val="-8"/>
              </w:rPr>
              <w:t xml:space="preserve"> </w:t>
            </w:r>
            <w:r>
              <w:t>Ort.</w:t>
            </w:r>
            <w:r>
              <w:rPr>
                <w:spacing w:val="-10"/>
              </w:rPr>
              <w:t xml:space="preserve"> </w:t>
            </w:r>
            <w:proofErr w:type="gramStart"/>
            <w:r>
              <w:rPr>
                <w:spacing w:val="-5"/>
              </w:rPr>
              <w:t>A.Ş</w:t>
            </w:r>
            <w:proofErr w:type="gramEnd"/>
          </w:p>
        </w:tc>
        <w:tc>
          <w:tcPr>
            <w:tcW w:w="1277" w:type="dxa"/>
          </w:tcPr>
          <w:p w14:paraId="3F167B8A" w14:textId="3D9AF919" w:rsidR="00C4514A" w:rsidRDefault="003D4218" w:rsidP="004010FA">
            <w:pPr>
              <w:pStyle w:val="TableParagraph"/>
              <w:spacing w:line="248" w:lineRule="exact"/>
              <w:ind w:left="107"/>
              <w:jc w:val="right"/>
            </w:pPr>
            <w:r>
              <w:rPr>
                <w:spacing w:val="-2"/>
              </w:rPr>
              <w:t>398.621</w:t>
            </w:r>
          </w:p>
        </w:tc>
        <w:tc>
          <w:tcPr>
            <w:tcW w:w="1218" w:type="dxa"/>
          </w:tcPr>
          <w:p w14:paraId="5C8E20DE" w14:textId="40E1C07C" w:rsidR="00C4514A" w:rsidRDefault="003D4218" w:rsidP="004010FA">
            <w:pPr>
              <w:pStyle w:val="TableParagraph"/>
              <w:spacing w:line="248" w:lineRule="exact"/>
              <w:ind w:left="107"/>
              <w:jc w:val="right"/>
            </w:pPr>
            <w:r>
              <w:rPr>
                <w:spacing w:val="-2"/>
              </w:rPr>
              <w:t>141.671</w:t>
            </w:r>
          </w:p>
        </w:tc>
        <w:tc>
          <w:tcPr>
            <w:tcW w:w="1184" w:type="dxa"/>
          </w:tcPr>
          <w:p w14:paraId="74F5EE3D" w14:textId="7939FE2D" w:rsidR="00C4514A" w:rsidRPr="00C4514A" w:rsidRDefault="00C4514A" w:rsidP="004010FA">
            <w:pPr>
              <w:pStyle w:val="TableParagraph"/>
              <w:spacing w:line="248" w:lineRule="exact"/>
              <w:ind w:left="109"/>
              <w:jc w:val="right"/>
              <w:rPr>
                <w:spacing w:val="-2"/>
              </w:rPr>
            </w:pPr>
            <w:r>
              <w:rPr>
                <w:spacing w:val="-2"/>
              </w:rPr>
              <w:t>-</w:t>
            </w:r>
          </w:p>
        </w:tc>
        <w:tc>
          <w:tcPr>
            <w:tcW w:w="1184" w:type="dxa"/>
          </w:tcPr>
          <w:p w14:paraId="538FC647" w14:textId="633FF753" w:rsidR="00C4514A" w:rsidRDefault="003D4218" w:rsidP="004010FA">
            <w:pPr>
              <w:pStyle w:val="TableParagraph"/>
              <w:spacing w:line="248" w:lineRule="exact"/>
              <w:ind w:left="109"/>
              <w:jc w:val="right"/>
            </w:pPr>
            <w:r>
              <w:rPr>
                <w:spacing w:val="-2"/>
              </w:rPr>
              <w:t>116.370</w:t>
            </w:r>
          </w:p>
        </w:tc>
        <w:tc>
          <w:tcPr>
            <w:tcW w:w="1659" w:type="dxa"/>
          </w:tcPr>
          <w:p w14:paraId="4DB685A2" w14:textId="3097AC1A" w:rsidR="00C4514A" w:rsidRDefault="00A1122F" w:rsidP="004010FA">
            <w:pPr>
              <w:pStyle w:val="TableParagraph"/>
              <w:spacing w:line="248" w:lineRule="exact"/>
              <w:ind w:left="106"/>
              <w:jc w:val="right"/>
              <w:rPr>
                <w:b/>
              </w:rPr>
            </w:pPr>
            <w:r w:rsidRPr="00A1122F">
              <w:rPr>
                <w:b/>
                <w:spacing w:val="-2"/>
              </w:rPr>
              <w:t>656.662</w:t>
            </w:r>
          </w:p>
        </w:tc>
      </w:tr>
      <w:tr w:rsidR="00C4514A" w14:paraId="09A9B438" w14:textId="77777777" w:rsidTr="00A037F8">
        <w:trPr>
          <w:trHeight w:val="264"/>
        </w:trPr>
        <w:tc>
          <w:tcPr>
            <w:tcW w:w="3543" w:type="dxa"/>
            <w:gridSpan w:val="2"/>
          </w:tcPr>
          <w:p w14:paraId="78D53120" w14:textId="77777777" w:rsidR="00C4514A" w:rsidRPr="00E47F7E" w:rsidRDefault="00C4514A" w:rsidP="006105F7">
            <w:pPr>
              <w:pStyle w:val="TableParagraph"/>
              <w:spacing w:line="248" w:lineRule="exact"/>
              <w:jc w:val="both"/>
              <w:rPr>
                <w:lang w:val="da-DK"/>
              </w:rPr>
            </w:pPr>
            <w:r w:rsidRPr="00E47F7E">
              <w:rPr>
                <w:lang w:val="da-DK"/>
              </w:rPr>
              <w:t>Hedef</w:t>
            </w:r>
            <w:r w:rsidRPr="00E47F7E">
              <w:rPr>
                <w:spacing w:val="-11"/>
                <w:lang w:val="da-DK"/>
              </w:rPr>
              <w:t xml:space="preserve"> </w:t>
            </w:r>
            <w:r w:rsidRPr="00E47F7E">
              <w:rPr>
                <w:lang w:val="da-DK"/>
              </w:rPr>
              <w:t>Projelendirme</w:t>
            </w:r>
            <w:r w:rsidRPr="00E47F7E">
              <w:rPr>
                <w:spacing w:val="-12"/>
                <w:lang w:val="da-DK"/>
              </w:rPr>
              <w:t xml:space="preserve"> </w:t>
            </w:r>
            <w:r w:rsidRPr="00E47F7E">
              <w:rPr>
                <w:lang w:val="da-DK"/>
              </w:rPr>
              <w:t>Ve</w:t>
            </w:r>
            <w:r w:rsidRPr="00E47F7E">
              <w:rPr>
                <w:spacing w:val="-13"/>
                <w:lang w:val="da-DK"/>
              </w:rPr>
              <w:t xml:space="preserve"> </w:t>
            </w:r>
            <w:r w:rsidRPr="00E47F7E">
              <w:rPr>
                <w:lang w:val="da-DK"/>
              </w:rPr>
              <w:t>Gay.</w:t>
            </w:r>
            <w:r w:rsidRPr="00E47F7E">
              <w:rPr>
                <w:spacing w:val="-10"/>
                <w:lang w:val="da-DK"/>
              </w:rPr>
              <w:t xml:space="preserve"> </w:t>
            </w:r>
            <w:r w:rsidRPr="00E47F7E">
              <w:rPr>
                <w:lang w:val="da-DK"/>
              </w:rPr>
              <w:t>Gel.</w:t>
            </w:r>
            <w:r w:rsidRPr="00E47F7E">
              <w:rPr>
                <w:spacing w:val="-12"/>
                <w:lang w:val="da-DK"/>
              </w:rPr>
              <w:t xml:space="preserve"> </w:t>
            </w:r>
            <w:r w:rsidRPr="00E47F7E">
              <w:rPr>
                <w:spacing w:val="-4"/>
                <w:lang w:val="da-DK"/>
              </w:rPr>
              <w:t>A.Ş.</w:t>
            </w:r>
          </w:p>
        </w:tc>
        <w:tc>
          <w:tcPr>
            <w:tcW w:w="1277" w:type="dxa"/>
          </w:tcPr>
          <w:p w14:paraId="25CA9C20" w14:textId="7A283040" w:rsidR="00C4514A" w:rsidRDefault="003D4218" w:rsidP="004010FA">
            <w:pPr>
              <w:pStyle w:val="TableParagraph"/>
              <w:spacing w:line="248" w:lineRule="exact"/>
              <w:ind w:left="107"/>
              <w:jc w:val="right"/>
            </w:pPr>
            <w:r>
              <w:rPr>
                <w:spacing w:val="-2"/>
              </w:rPr>
              <w:t>131.977</w:t>
            </w:r>
          </w:p>
        </w:tc>
        <w:tc>
          <w:tcPr>
            <w:tcW w:w="1218" w:type="dxa"/>
          </w:tcPr>
          <w:p w14:paraId="68D44912" w14:textId="4287F35F" w:rsidR="00C4514A" w:rsidRDefault="003D4218" w:rsidP="004010FA">
            <w:pPr>
              <w:pStyle w:val="TableParagraph"/>
              <w:spacing w:line="248" w:lineRule="exact"/>
              <w:ind w:left="107"/>
              <w:jc w:val="right"/>
            </w:pPr>
            <w:r>
              <w:rPr>
                <w:spacing w:val="-2"/>
              </w:rPr>
              <w:t>113.337</w:t>
            </w:r>
          </w:p>
        </w:tc>
        <w:tc>
          <w:tcPr>
            <w:tcW w:w="1184" w:type="dxa"/>
          </w:tcPr>
          <w:p w14:paraId="307FF3CF" w14:textId="40D90C45" w:rsidR="00C4514A" w:rsidRPr="00C4514A" w:rsidRDefault="00C4514A" w:rsidP="004010FA">
            <w:pPr>
              <w:pStyle w:val="TableParagraph"/>
              <w:spacing w:line="248" w:lineRule="exact"/>
              <w:ind w:left="109"/>
              <w:jc w:val="right"/>
              <w:rPr>
                <w:spacing w:val="-10"/>
              </w:rPr>
            </w:pPr>
            <w:r>
              <w:rPr>
                <w:spacing w:val="-10"/>
              </w:rPr>
              <w:t>-</w:t>
            </w:r>
          </w:p>
        </w:tc>
        <w:tc>
          <w:tcPr>
            <w:tcW w:w="1184" w:type="dxa"/>
          </w:tcPr>
          <w:p w14:paraId="33042263" w14:textId="17E4835C" w:rsidR="00C4514A" w:rsidRDefault="003D4218" w:rsidP="004010FA">
            <w:pPr>
              <w:pStyle w:val="TableParagraph"/>
              <w:spacing w:line="248" w:lineRule="exact"/>
              <w:ind w:left="109"/>
              <w:jc w:val="right"/>
            </w:pPr>
            <w:r>
              <w:rPr>
                <w:spacing w:val="-10"/>
              </w:rPr>
              <w:t>93.097</w:t>
            </w:r>
          </w:p>
        </w:tc>
        <w:tc>
          <w:tcPr>
            <w:tcW w:w="1659" w:type="dxa"/>
          </w:tcPr>
          <w:p w14:paraId="40A80A8E" w14:textId="7CEE1CAD" w:rsidR="00C4514A" w:rsidRDefault="00A1122F" w:rsidP="004010FA">
            <w:pPr>
              <w:pStyle w:val="TableParagraph"/>
              <w:spacing w:line="248" w:lineRule="exact"/>
              <w:ind w:left="106"/>
              <w:jc w:val="right"/>
              <w:rPr>
                <w:b/>
              </w:rPr>
            </w:pPr>
            <w:r w:rsidRPr="00A1122F">
              <w:rPr>
                <w:b/>
                <w:spacing w:val="-2"/>
              </w:rPr>
              <w:t>338.411</w:t>
            </w:r>
          </w:p>
        </w:tc>
      </w:tr>
      <w:tr w:rsidR="00C4514A" w14:paraId="565C4E9C" w14:textId="77777777" w:rsidTr="00A037F8">
        <w:trPr>
          <w:trHeight w:val="264"/>
        </w:trPr>
        <w:tc>
          <w:tcPr>
            <w:tcW w:w="3543" w:type="dxa"/>
            <w:gridSpan w:val="2"/>
          </w:tcPr>
          <w:p w14:paraId="4E737886" w14:textId="77777777" w:rsidR="00C4514A" w:rsidRPr="00E47F7E" w:rsidRDefault="00C4514A" w:rsidP="006105F7">
            <w:pPr>
              <w:pStyle w:val="TableParagraph"/>
              <w:spacing w:line="248" w:lineRule="exact"/>
              <w:jc w:val="both"/>
              <w:rPr>
                <w:lang w:val="da-DK"/>
              </w:rPr>
            </w:pPr>
            <w:r w:rsidRPr="00E47F7E">
              <w:rPr>
                <w:lang w:val="da-DK"/>
              </w:rPr>
              <w:t>İdeal</w:t>
            </w:r>
            <w:r w:rsidRPr="00E47F7E">
              <w:rPr>
                <w:spacing w:val="-12"/>
                <w:lang w:val="da-DK"/>
              </w:rPr>
              <w:t xml:space="preserve"> </w:t>
            </w:r>
            <w:r w:rsidRPr="00E47F7E">
              <w:rPr>
                <w:lang w:val="da-DK"/>
              </w:rPr>
              <w:t>Data</w:t>
            </w:r>
            <w:r w:rsidRPr="00E47F7E">
              <w:rPr>
                <w:spacing w:val="-12"/>
                <w:lang w:val="da-DK"/>
              </w:rPr>
              <w:t xml:space="preserve"> </w:t>
            </w:r>
            <w:r w:rsidRPr="00E47F7E">
              <w:rPr>
                <w:lang w:val="da-DK"/>
              </w:rPr>
              <w:t>Finansal</w:t>
            </w:r>
            <w:r w:rsidRPr="00E47F7E">
              <w:rPr>
                <w:spacing w:val="-11"/>
                <w:lang w:val="da-DK"/>
              </w:rPr>
              <w:t xml:space="preserve"> </w:t>
            </w:r>
            <w:r w:rsidRPr="00E47F7E">
              <w:rPr>
                <w:lang w:val="da-DK"/>
              </w:rPr>
              <w:t>Teknolojiler</w:t>
            </w:r>
            <w:r w:rsidRPr="00E47F7E">
              <w:rPr>
                <w:spacing w:val="-10"/>
                <w:lang w:val="da-DK"/>
              </w:rPr>
              <w:t xml:space="preserve"> </w:t>
            </w:r>
            <w:r w:rsidRPr="00E47F7E">
              <w:rPr>
                <w:spacing w:val="-4"/>
                <w:lang w:val="da-DK"/>
              </w:rPr>
              <w:t>A.Ş.</w:t>
            </w:r>
          </w:p>
        </w:tc>
        <w:tc>
          <w:tcPr>
            <w:tcW w:w="1277" w:type="dxa"/>
          </w:tcPr>
          <w:p w14:paraId="3EE37EA7" w14:textId="14EE069E" w:rsidR="00C4514A" w:rsidRDefault="003D4218" w:rsidP="004010FA">
            <w:pPr>
              <w:pStyle w:val="TableParagraph"/>
              <w:spacing w:line="248" w:lineRule="exact"/>
              <w:ind w:left="107"/>
              <w:jc w:val="right"/>
            </w:pPr>
            <w:r>
              <w:rPr>
                <w:spacing w:val="-2"/>
              </w:rPr>
              <w:t>1.166.260</w:t>
            </w:r>
          </w:p>
        </w:tc>
        <w:tc>
          <w:tcPr>
            <w:tcW w:w="1218" w:type="dxa"/>
          </w:tcPr>
          <w:p w14:paraId="387E9B91" w14:textId="424F8155" w:rsidR="00C4514A" w:rsidRDefault="003D4218" w:rsidP="004010FA">
            <w:pPr>
              <w:pStyle w:val="TableParagraph"/>
              <w:spacing w:line="248" w:lineRule="exact"/>
              <w:ind w:left="107"/>
              <w:jc w:val="right"/>
            </w:pPr>
            <w:r>
              <w:rPr>
                <w:spacing w:val="-2"/>
              </w:rPr>
              <w:t>708.357</w:t>
            </w:r>
          </w:p>
        </w:tc>
        <w:tc>
          <w:tcPr>
            <w:tcW w:w="1184" w:type="dxa"/>
          </w:tcPr>
          <w:p w14:paraId="5587B8B5" w14:textId="61B879B9" w:rsidR="00C4514A" w:rsidRPr="00C4514A" w:rsidRDefault="00C4514A" w:rsidP="004010FA">
            <w:pPr>
              <w:pStyle w:val="TableParagraph"/>
              <w:spacing w:line="248" w:lineRule="exact"/>
              <w:ind w:left="109"/>
              <w:jc w:val="right"/>
              <w:rPr>
                <w:spacing w:val="-2"/>
              </w:rPr>
            </w:pPr>
            <w:r>
              <w:rPr>
                <w:spacing w:val="-2"/>
              </w:rPr>
              <w:t>-</w:t>
            </w:r>
          </w:p>
        </w:tc>
        <w:tc>
          <w:tcPr>
            <w:tcW w:w="1184" w:type="dxa"/>
          </w:tcPr>
          <w:p w14:paraId="6C22EDC7" w14:textId="19725843" w:rsidR="00C4514A" w:rsidRDefault="003D4218" w:rsidP="004010FA">
            <w:pPr>
              <w:pStyle w:val="TableParagraph"/>
              <w:spacing w:line="248" w:lineRule="exact"/>
              <w:ind w:left="109"/>
              <w:jc w:val="right"/>
            </w:pPr>
            <w:r>
              <w:rPr>
                <w:spacing w:val="-2"/>
              </w:rPr>
              <w:t>582.228</w:t>
            </w:r>
          </w:p>
        </w:tc>
        <w:tc>
          <w:tcPr>
            <w:tcW w:w="1659" w:type="dxa"/>
          </w:tcPr>
          <w:p w14:paraId="1308DEE9" w14:textId="1BB0F860" w:rsidR="00C4514A" w:rsidRDefault="00A1122F" w:rsidP="004010FA">
            <w:pPr>
              <w:pStyle w:val="TableParagraph"/>
              <w:spacing w:line="248" w:lineRule="exact"/>
              <w:ind w:left="106"/>
              <w:jc w:val="right"/>
              <w:rPr>
                <w:b/>
              </w:rPr>
            </w:pPr>
            <w:r w:rsidRPr="00A1122F">
              <w:rPr>
                <w:b/>
                <w:spacing w:val="-2"/>
              </w:rPr>
              <w:t>2.456.845</w:t>
            </w:r>
          </w:p>
        </w:tc>
      </w:tr>
      <w:tr w:rsidR="00C4514A" w14:paraId="79A30BE6" w14:textId="77777777" w:rsidTr="00A037F8">
        <w:trPr>
          <w:trHeight w:val="264"/>
        </w:trPr>
        <w:tc>
          <w:tcPr>
            <w:tcW w:w="3543" w:type="dxa"/>
            <w:gridSpan w:val="2"/>
          </w:tcPr>
          <w:p w14:paraId="2E4098D4" w14:textId="284AEF2C" w:rsidR="00C4514A" w:rsidRDefault="00C4514A" w:rsidP="006105F7">
            <w:pPr>
              <w:pStyle w:val="TableParagraph"/>
              <w:spacing w:line="248" w:lineRule="exact"/>
              <w:jc w:val="both"/>
            </w:pPr>
            <w:proofErr w:type="spellStart"/>
            <w:r w:rsidRPr="00C4514A">
              <w:t>Hedef</w:t>
            </w:r>
            <w:proofErr w:type="spellEnd"/>
            <w:r w:rsidRPr="00C4514A">
              <w:t xml:space="preserve"> </w:t>
            </w:r>
            <w:proofErr w:type="spellStart"/>
            <w:r w:rsidRPr="00C4514A">
              <w:t>Portföy</w:t>
            </w:r>
            <w:proofErr w:type="spellEnd"/>
            <w:r w:rsidRPr="00C4514A">
              <w:t xml:space="preserve"> </w:t>
            </w:r>
            <w:proofErr w:type="spellStart"/>
            <w:r w:rsidRPr="00C4514A">
              <w:t>Yönetimi</w:t>
            </w:r>
            <w:proofErr w:type="spellEnd"/>
            <w:r w:rsidRPr="00C4514A">
              <w:t xml:space="preserve"> A.Ş. Değer </w:t>
            </w:r>
            <w:proofErr w:type="spellStart"/>
            <w:r w:rsidRPr="00C4514A">
              <w:t>Girişim</w:t>
            </w:r>
            <w:proofErr w:type="spellEnd"/>
            <w:r w:rsidRPr="00C4514A">
              <w:t xml:space="preserve"> </w:t>
            </w:r>
            <w:proofErr w:type="spellStart"/>
            <w:r w:rsidRPr="00C4514A">
              <w:t>Sermayesi</w:t>
            </w:r>
            <w:proofErr w:type="spellEnd"/>
            <w:r w:rsidRPr="00C4514A">
              <w:t xml:space="preserve"> </w:t>
            </w:r>
            <w:proofErr w:type="spellStart"/>
            <w:r w:rsidRPr="00C4514A">
              <w:t>Yatırım</w:t>
            </w:r>
            <w:proofErr w:type="spellEnd"/>
            <w:r w:rsidRPr="00C4514A">
              <w:t xml:space="preserve"> Fonu</w:t>
            </w:r>
          </w:p>
        </w:tc>
        <w:tc>
          <w:tcPr>
            <w:tcW w:w="1277" w:type="dxa"/>
          </w:tcPr>
          <w:p w14:paraId="7F33D4E7" w14:textId="77777777" w:rsidR="00C4514A" w:rsidRDefault="00C4514A" w:rsidP="004010FA">
            <w:pPr>
              <w:pStyle w:val="TableParagraph"/>
              <w:spacing w:line="248" w:lineRule="exact"/>
              <w:ind w:left="107"/>
              <w:jc w:val="right"/>
            </w:pPr>
            <w:r>
              <w:rPr>
                <w:spacing w:val="-10"/>
              </w:rPr>
              <w:t>-</w:t>
            </w:r>
          </w:p>
        </w:tc>
        <w:tc>
          <w:tcPr>
            <w:tcW w:w="1218" w:type="dxa"/>
          </w:tcPr>
          <w:p w14:paraId="027BA499" w14:textId="77777777" w:rsidR="00C4514A" w:rsidRDefault="00C4514A" w:rsidP="004010FA">
            <w:pPr>
              <w:pStyle w:val="TableParagraph"/>
              <w:spacing w:line="248" w:lineRule="exact"/>
              <w:ind w:left="107"/>
              <w:jc w:val="right"/>
            </w:pPr>
            <w:r>
              <w:rPr>
                <w:spacing w:val="-10"/>
              </w:rPr>
              <w:t>-</w:t>
            </w:r>
          </w:p>
        </w:tc>
        <w:tc>
          <w:tcPr>
            <w:tcW w:w="1184" w:type="dxa"/>
          </w:tcPr>
          <w:p w14:paraId="0CF4C424" w14:textId="7C84D1D8" w:rsidR="00C4514A" w:rsidRDefault="00C4514A" w:rsidP="004010FA">
            <w:pPr>
              <w:pStyle w:val="TableParagraph"/>
              <w:spacing w:line="248" w:lineRule="exact"/>
              <w:ind w:left="109"/>
              <w:jc w:val="right"/>
              <w:rPr>
                <w:spacing w:val="-2"/>
              </w:rPr>
            </w:pPr>
            <w:r w:rsidRPr="00C4514A">
              <w:rPr>
                <w:spacing w:val="-2"/>
              </w:rPr>
              <w:t>83.066.549</w:t>
            </w:r>
          </w:p>
        </w:tc>
        <w:tc>
          <w:tcPr>
            <w:tcW w:w="1184" w:type="dxa"/>
          </w:tcPr>
          <w:p w14:paraId="5C662CAA" w14:textId="52C5E526" w:rsidR="00C4514A" w:rsidRDefault="00C4514A" w:rsidP="004010FA">
            <w:pPr>
              <w:pStyle w:val="TableParagraph"/>
              <w:spacing w:line="248" w:lineRule="exact"/>
              <w:ind w:left="109"/>
              <w:jc w:val="right"/>
            </w:pPr>
            <w:r>
              <w:rPr>
                <w:spacing w:val="-2"/>
              </w:rPr>
              <w:t>-</w:t>
            </w:r>
          </w:p>
        </w:tc>
        <w:tc>
          <w:tcPr>
            <w:tcW w:w="1659" w:type="dxa"/>
          </w:tcPr>
          <w:p w14:paraId="56CC609B" w14:textId="2B1079F4" w:rsidR="00C4514A" w:rsidRDefault="00A1122F" w:rsidP="004010FA">
            <w:pPr>
              <w:pStyle w:val="TableParagraph"/>
              <w:spacing w:line="248" w:lineRule="exact"/>
              <w:ind w:left="106"/>
              <w:jc w:val="right"/>
              <w:rPr>
                <w:b/>
              </w:rPr>
            </w:pPr>
            <w:r w:rsidRPr="00A1122F">
              <w:rPr>
                <w:b/>
                <w:spacing w:val="-2"/>
              </w:rPr>
              <w:t>83.066.549</w:t>
            </w:r>
          </w:p>
        </w:tc>
      </w:tr>
      <w:tr w:rsidR="00C4514A" w14:paraId="097B6D72" w14:textId="77777777" w:rsidTr="00A037F8">
        <w:trPr>
          <w:trHeight w:val="531"/>
        </w:trPr>
        <w:tc>
          <w:tcPr>
            <w:tcW w:w="3543" w:type="dxa"/>
            <w:gridSpan w:val="2"/>
          </w:tcPr>
          <w:p w14:paraId="0816296D" w14:textId="77777777" w:rsidR="00C4514A" w:rsidRPr="00E47F7E" w:rsidRDefault="00C4514A" w:rsidP="006105F7">
            <w:pPr>
              <w:pStyle w:val="TableParagraph"/>
              <w:spacing w:before="1" w:line="267" w:lineRule="exact"/>
              <w:jc w:val="both"/>
              <w:rPr>
                <w:lang w:val="da-DK"/>
              </w:rPr>
            </w:pPr>
            <w:r w:rsidRPr="00E47F7E">
              <w:rPr>
                <w:spacing w:val="-2"/>
                <w:lang w:val="da-DK"/>
              </w:rPr>
              <w:t>Skyalp</w:t>
            </w:r>
            <w:r w:rsidRPr="00E47F7E">
              <w:rPr>
                <w:spacing w:val="2"/>
                <w:lang w:val="da-DK"/>
              </w:rPr>
              <w:t xml:space="preserve"> </w:t>
            </w:r>
            <w:r w:rsidRPr="00E47F7E">
              <w:rPr>
                <w:spacing w:val="-2"/>
                <w:lang w:val="da-DK"/>
              </w:rPr>
              <w:t>Finansal</w:t>
            </w:r>
            <w:r w:rsidRPr="00E47F7E">
              <w:rPr>
                <w:spacing w:val="4"/>
                <w:lang w:val="da-DK"/>
              </w:rPr>
              <w:t xml:space="preserve"> </w:t>
            </w:r>
            <w:r w:rsidRPr="00E47F7E">
              <w:rPr>
                <w:spacing w:val="-2"/>
                <w:lang w:val="da-DK"/>
              </w:rPr>
              <w:t>Teknolojiler</w:t>
            </w:r>
            <w:r w:rsidRPr="00E47F7E">
              <w:rPr>
                <w:spacing w:val="3"/>
                <w:lang w:val="da-DK"/>
              </w:rPr>
              <w:t xml:space="preserve"> </w:t>
            </w:r>
            <w:r w:rsidRPr="00E47F7E">
              <w:rPr>
                <w:spacing w:val="-5"/>
                <w:lang w:val="da-DK"/>
              </w:rPr>
              <w:t>ve</w:t>
            </w:r>
          </w:p>
          <w:p w14:paraId="553FF14B" w14:textId="77777777" w:rsidR="00C4514A" w:rsidRPr="00E47F7E" w:rsidRDefault="00C4514A" w:rsidP="006105F7">
            <w:pPr>
              <w:pStyle w:val="TableParagraph"/>
              <w:spacing w:line="251" w:lineRule="exact"/>
              <w:jc w:val="both"/>
              <w:rPr>
                <w:lang w:val="da-DK"/>
              </w:rPr>
            </w:pPr>
            <w:r w:rsidRPr="00E47F7E">
              <w:rPr>
                <w:lang w:val="da-DK"/>
              </w:rPr>
              <w:t>Danışmanlık</w:t>
            </w:r>
            <w:r w:rsidRPr="00E47F7E">
              <w:rPr>
                <w:spacing w:val="-7"/>
                <w:lang w:val="da-DK"/>
              </w:rPr>
              <w:t xml:space="preserve"> </w:t>
            </w:r>
            <w:r w:rsidRPr="00E47F7E">
              <w:rPr>
                <w:spacing w:val="-4"/>
                <w:lang w:val="da-DK"/>
              </w:rPr>
              <w:t>A.Ş.</w:t>
            </w:r>
          </w:p>
        </w:tc>
        <w:tc>
          <w:tcPr>
            <w:tcW w:w="1277" w:type="dxa"/>
          </w:tcPr>
          <w:p w14:paraId="1118BB04" w14:textId="7004F9AB" w:rsidR="00C4514A" w:rsidRDefault="003D4218" w:rsidP="004010FA">
            <w:pPr>
              <w:pStyle w:val="TableParagraph"/>
              <w:spacing w:before="1"/>
              <w:ind w:left="107"/>
              <w:jc w:val="right"/>
            </w:pPr>
            <w:r>
              <w:rPr>
                <w:spacing w:val="-2"/>
              </w:rPr>
              <w:t>722.684</w:t>
            </w:r>
          </w:p>
        </w:tc>
        <w:tc>
          <w:tcPr>
            <w:tcW w:w="1218" w:type="dxa"/>
          </w:tcPr>
          <w:p w14:paraId="7CCB4A16" w14:textId="62EDC3B9" w:rsidR="00C4514A" w:rsidRDefault="003D4218" w:rsidP="004010FA">
            <w:pPr>
              <w:pStyle w:val="TableParagraph"/>
              <w:spacing w:before="1"/>
              <w:ind w:left="107"/>
              <w:jc w:val="right"/>
            </w:pPr>
            <w:r>
              <w:rPr>
                <w:spacing w:val="-2"/>
              </w:rPr>
              <w:t>56.669</w:t>
            </w:r>
          </w:p>
        </w:tc>
        <w:tc>
          <w:tcPr>
            <w:tcW w:w="1184" w:type="dxa"/>
          </w:tcPr>
          <w:p w14:paraId="21FCD54E" w14:textId="32709305" w:rsidR="00C4514A" w:rsidRDefault="00C4514A" w:rsidP="004010FA">
            <w:pPr>
              <w:pStyle w:val="TableParagraph"/>
              <w:spacing w:before="1"/>
              <w:ind w:left="109"/>
              <w:jc w:val="right"/>
              <w:rPr>
                <w:spacing w:val="-2"/>
              </w:rPr>
            </w:pPr>
            <w:r>
              <w:rPr>
                <w:spacing w:val="-2"/>
              </w:rPr>
              <w:t>-</w:t>
            </w:r>
          </w:p>
        </w:tc>
        <w:tc>
          <w:tcPr>
            <w:tcW w:w="1184" w:type="dxa"/>
          </w:tcPr>
          <w:p w14:paraId="1DE632B1" w14:textId="69685CFD" w:rsidR="00C4514A" w:rsidRDefault="003D4218" w:rsidP="004010FA">
            <w:pPr>
              <w:pStyle w:val="TableParagraph"/>
              <w:spacing w:before="1"/>
              <w:ind w:left="109"/>
              <w:jc w:val="right"/>
            </w:pPr>
            <w:r>
              <w:rPr>
                <w:spacing w:val="-2"/>
              </w:rPr>
              <w:t>172.888</w:t>
            </w:r>
          </w:p>
        </w:tc>
        <w:tc>
          <w:tcPr>
            <w:tcW w:w="1659" w:type="dxa"/>
          </w:tcPr>
          <w:p w14:paraId="23337E27" w14:textId="522FDBC1" w:rsidR="00C4514A" w:rsidRDefault="00A1122F" w:rsidP="004010FA">
            <w:pPr>
              <w:pStyle w:val="TableParagraph"/>
              <w:spacing w:before="1"/>
              <w:ind w:left="106"/>
              <w:jc w:val="right"/>
              <w:rPr>
                <w:b/>
              </w:rPr>
            </w:pPr>
            <w:r w:rsidRPr="00A1122F">
              <w:rPr>
                <w:b/>
                <w:spacing w:val="-2"/>
              </w:rPr>
              <w:t>952.241</w:t>
            </w:r>
          </w:p>
        </w:tc>
      </w:tr>
      <w:tr w:rsidR="002F5269" w14:paraId="7077D393" w14:textId="77777777" w:rsidTr="00A037F8">
        <w:trPr>
          <w:trHeight w:val="531"/>
        </w:trPr>
        <w:tc>
          <w:tcPr>
            <w:tcW w:w="3543" w:type="dxa"/>
            <w:gridSpan w:val="2"/>
          </w:tcPr>
          <w:p w14:paraId="57788D7C" w14:textId="77777777" w:rsidR="002F5269" w:rsidRDefault="002F5269" w:rsidP="002F5269">
            <w:pPr>
              <w:pStyle w:val="TableParagraph"/>
              <w:spacing w:line="268" w:lineRule="exact"/>
              <w:jc w:val="both"/>
            </w:pPr>
            <w:r>
              <w:t>Zen</w:t>
            </w:r>
            <w:r>
              <w:rPr>
                <w:spacing w:val="-13"/>
              </w:rPr>
              <w:t xml:space="preserve"> </w:t>
            </w:r>
            <w:proofErr w:type="spellStart"/>
            <w:r>
              <w:t>Girişim</w:t>
            </w:r>
            <w:proofErr w:type="spellEnd"/>
            <w:r>
              <w:rPr>
                <w:spacing w:val="-12"/>
              </w:rPr>
              <w:t xml:space="preserve"> </w:t>
            </w:r>
            <w:proofErr w:type="spellStart"/>
            <w:r>
              <w:t>Sermayesi</w:t>
            </w:r>
            <w:proofErr w:type="spellEnd"/>
            <w:r>
              <w:rPr>
                <w:spacing w:val="-12"/>
              </w:rPr>
              <w:t xml:space="preserve"> </w:t>
            </w:r>
            <w:proofErr w:type="spellStart"/>
            <w:r>
              <w:t>Yatırım</w:t>
            </w:r>
            <w:proofErr w:type="spellEnd"/>
            <w:r>
              <w:rPr>
                <w:spacing w:val="-11"/>
              </w:rPr>
              <w:t xml:space="preserve"> </w:t>
            </w:r>
            <w:proofErr w:type="spellStart"/>
            <w:r>
              <w:rPr>
                <w:spacing w:val="-2"/>
              </w:rPr>
              <w:t>Ortaklığı</w:t>
            </w:r>
            <w:proofErr w:type="spellEnd"/>
          </w:p>
          <w:p w14:paraId="74421518" w14:textId="46D8A364" w:rsidR="002F5269" w:rsidRPr="00E47F7E" w:rsidRDefault="002F5269" w:rsidP="002F5269">
            <w:pPr>
              <w:pStyle w:val="TableParagraph"/>
              <w:spacing w:before="1" w:line="267" w:lineRule="exact"/>
              <w:jc w:val="both"/>
              <w:rPr>
                <w:spacing w:val="-2"/>
                <w:lang w:val="da-DK"/>
              </w:rPr>
            </w:pPr>
            <w:r>
              <w:rPr>
                <w:spacing w:val="-4"/>
              </w:rPr>
              <w:t>A.Ş.</w:t>
            </w:r>
          </w:p>
        </w:tc>
        <w:tc>
          <w:tcPr>
            <w:tcW w:w="1277" w:type="dxa"/>
          </w:tcPr>
          <w:p w14:paraId="26302D56" w14:textId="000108E7" w:rsidR="002F5269" w:rsidRDefault="002F5269" w:rsidP="002F5269">
            <w:pPr>
              <w:pStyle w:val="TableParagraph"/>
              <w:spacing w:before="1"/>
              <w:ind w:left="107"/>
              <w:jc w:val="right"/>
              <w:rPr>
                <w:spacing w:val="-2"/>
              </w:rPr>
            </w:pPr>
            <w:r>
              <w:rPr>
                <w:spacing w:val="-2"/>
              </w:rPr>
              <w:t>128.040</w:t>
            </w:r>
          </w:p>
        </w:tc>
        <w:tc>
          <w:tcPr>
            <w:tcW w:w="1218" w:type="dxa"/>
          </w:tcPr>
          <w:p w14:paraId="2147FA36" w14:textId="42BF23AA" w:rsidR="002F5269" w:rsidRDefault="002F5269" w:rsidP="002F5269">
            <w:pPr>
              <w:pStyle w:val="TableParagraph"/>
              <w:spacing w:before="1"/>
              <w:ind w:left="107"/>
              <w:jc w:val="right"/>
              <w:rPr>
                <w:spacing w:val="-2"/>
              </w:rPr>
            </w:pPr>
            <w:r>
              <w:rPr>
                <w:spacing w:val="-2"/>
              </w:rPr>
              <w:t>141.671</w:t>
            </w:r>
          </w:p>
        </w:tc>
        <w:tc>
          <w:tcPr>
            <w:tcW w:w="1184" w:type="dxa"/>
          </w:tcPr>
          <w:p w14:paraId="6156A569" w14:textId="39C80EDF" w:rsidR="002F5269" w:rsidRDefault="002F5269" w:rsidP="002F5269">
            <w:pPr>
              <w:pStyle w:val="TableParagraph"/>
              <w:spacing w:before="1"/>
              <w:ind w:left="109"/>
              <w:jc w:val="right"/>
              <w:rPr>
                <w:spacing w:val="-2"/>
              </w:rPr>
            </w:pPr>
            <w:r>
              <w:rPr>
                <w:spacing w:val="-10"/>
              </w:rPr>
              <w:t>-</w:t>
            </w:r>
          </w:p>
        </w:tc>
        <w:tc>
          <w:tcPr>
            <w:tcW w:w="1184" w:type="dxa"/>
          </w:tcPr>
          <w:p w14:paraId="54148509" w14:textId="4AEF47BE" w:rsidR="002F5269" w:rsidRDefault="002F5269" w:rsidP="002F5269">
            <w:pPr>
              <w:pStyle w:val="TableParagraph"/>
              <w:spacing w:before="1"/>
              <w:ind w:left="109"/>
              <w:jc w:val="right"/>
              <w:rPr>
                <w:spacing w:val="-2"/>
              </w:rPr>
            </w:pPr>
            <w:r>
              <w:rPr>
                <w:spacing w:val="-10"/>
              </w:rPr>
              <w:t>116.371</w:t>
            </w:r>
          </w:p>
        </w:tc>
        <w:tc>
          <w:tcPr>
            <w:tcW w:w="1659" w:type="dxa"/>
          </w:tcPr>
          <w:p w14:paraId="32408695" w14:textId="58A02FD8" w:rsidR="002F5269" w:rsidRPr="00A1122F" w:rsidRDefault="002F5269" w:rsidP="002F5269">
            <w:pPr>
              <w:pStyle w:val="TableParagraph"/>
              <w:spacing w:before="1"/>
              <w:ind w:left="106"/>
              <w:jc w:val="right"/>
              <w:rPr>
                <w:b/>
                <w:spacing w:val="-2"/>
              </w:rPr>
            </w:pPr>
            <w:r w:rsidRPr="00A1122F">
              <w:rPr>
                <w:b/>
                <w:spacing w:val="-2"/>
              </w:rPr>
              <w:t>386.082</w:t>
            </w:r>
          </w:p>
        </w:tc>
      </w:tr>
      <w:tr w:rsidR="002F5269" w14:paraId="7C0E7B7E" w14:textId="77777777" w:rsidTr="00A037F8">
        <w:trPr>
          <w:trHeight w:val="531"/>
        </w:trPr>
        <w:tc>
          <w:tcPr>
            <w:tcW w:w="3543" w:type="dxa"/>
            <w:gridSpan w:val="2"/>
          </w:tcPr>
          <w:p w14:paraId="145859EC" w14:textId="77777777" w:rsidR="002F5269" w:rsidRPr="00E47F7E" w:rsidRDefault="002F5269" w:rsidP="002F5269">
            <w:pPr>
              <w:pStyle w:val="TableParagraph"/>
              <w:spacing w:line="268" w:lineRule="exact"/>
              <w:jc w:val="both"/>
              <w:rPr>
                <w:lang w:val="da-DK"/>
              </w:rPr>
            </w:pPr>
            <w:r w:rsidRPr="00E47F7E">
              <w:rPr>
                <w:lang w:val="da-DK"/>
              </w:rPr>
              <w:t>Zen</w:t>
            </w:r>
            <w:r w:rsidRPr="00E47F7E">
              <w:rPr>
                <w:spacing w:val="-11"/>
                <w:lang w:val="da-DK"/>
              </w:rPr>
              <w:t xml:space="preserve"> </w:t>
            </w:r>
            <w:r w:rsidRPr="00E47F7E">
              <w:rPr>
                <w:lang w:val="da-DK"/>
              </w:rPr>
              <w:t>Merkezi</w:t>
            </w:r>
            <w:r w:rsidRPr="00E47F7E">
              <w:rPr>
                <w:spacing w:val="-8"/>
                <w:lang w:val="da-DK"/>
              </w:rPr>
              <w:t xml:space="preserve"> </w:t>
            </w:r>
            <w:r w:rsidRPr="00E47F7E">
              <w:rPr>
                <w:lang w:val="da-DK"/>
              </w:rPr>
              <w:t>Hizmetler</w:t>
            </w:r>
            <w:r w:rsidRPr="00E47F7E">
              <w:rPr>
                <w:spacing w:val="-8"/>
                <w:lang w:val="da-DK"/>
              </w:rPr>
              <w:t xml:space="preserve"> </w:t>
            </w:r>
            <w:r w:rsidRPr="00E47F7E">
              <w:rPr>
                <w:lang w:val="da-DK"/>
              </w:rPr>
              <w:t>Ve</w:t>
            </w:r>
            <w:r w:rsidRPr="00E47F7E">
              <w:rPr>
                <w:spacing w:val="-7"/>
                <w:lang w:val="da-DK"/>
              </w:rPr>
              <w:t xml:space="preserve"> </w:t>
            </w:r>
            <w:r w:rsidRPr="00E47F7E">
              <w:rPr>
                <w:lang w:val="da-DK"/>
              </w:rPr>
              <w:t>Filo</w:t>
            </w:r>
            <w:r w:rsidRPr="00E47F7E">
              <w:rPr>
                <w:spacing w:val="-7"/>
                <w:lang w:val="da-DK"/>
              </w:rPr>
              <w:t xml:space="preserve"> </w:t>
            </w:r>
            <w:r w:rsidRPr="00E47F7E">
              <w:rPr>
                <w:spacing w:val="-2"/>
                <w:lang w:val="da-DK"/>
              </w:rPr>
              <w:t>Kiralama</w:t>
            </w:r>
          </w:p>
          <w:p w14:paraId="692214F9" w14:textId="1C7E6E28" w:rsidR="002F5269" w:rsidRDefault="002F5269" w:rsidP="002F5269">
            <w:pPr>
              <w:pStyle w:val="TableParagraph"/>
              <w:spacing w:before="1" w:line="267" w:lineRule="exact"/>
              <w:jc w:val="both"/>
              <w:rPr>
                <w:spacing w:val="-2"/>
                <w:lang w:val="da-DK"/>
              </w:rPr>
            </w:pPr>
            <w:r>
              <w:rPr>
                <w:spacing w:val="-4"/>
              </w:rPr>
              <w:t>A.Ş.</w:t>
            </w:r>
          </w:p>
        </w:tc>
        <w:tc>
          <w:tcPr>
            <w:tcW w:w="1277" w:type="dxa"/>
          </w:tcPr>
          <w:p w14:paraId="5B8B73EA" w14:textId="3954A995" w:rsidR="002F5269" w:rsidRDefault="002F5269" w:rsidP="002F5269">
            <w:pPr>
              <w:pStyle w:val="TableParagraph"/>
              <w:spacing w:before="1"/>
              <w:ind w:left="107"/>
              <w:jc w:val="right"/>
              <w:rPr>
                <w:spacing w:val="-2"/>
              </w:rPr>
            </w:pPr>
            <w:r>
              <w:rPr>
                <w:spacing w:val="-2"/>
              </w:rPr>
              <w:t>529.280</w:t>
            </w:r>
          </w:p>
        </w:tc>
        <w:tc>
          <w:tcPr>
            <w:tcW w:w="1218" w:type="dxa"/>
          </w:tcPr>
          <w:p w14:paraId="0FEAC196" w14:textId="7FFA83AE" w:rsidR="002F5269" w:rsidRDefault="002F5269" w:rsidP="002F5269">
            <w:pPr>
              <w:pStyle w:val="TableParagraph"/>
              <w:spacing w:before="1"/>
              <w:ind w:left="107"/>
              <w:jc w:val="right"/>
              <w:rPr>
                <w:spacing w:val="-2"/>
              </w:rPr>
            </w:pPr>
            <w:r>
              <w:rPr>
                <w:spacing w:val="-2"/>
              </w:rPr>
              <w:t>113.337</w:t>
            </w:r>
          </w:p>
        </w:tc>
        <w:tc>
          <w:tcPr>
            <w:tcW w:w="1184" w:type="dxa"/>
          </w:tcPr>
          <w:p w14:paraId="3C114859" w14:textId="489AA026" w:rsidR="002F5269" w:rsidRDefault="002F5269" w:rsidP="002F5269">
            <w:pPr>
              <w:pStyle w:val="TableParagraph"/>
              <w:spacing w:before="1"/>
              <w:ind w:left="109"/>
              <w:jc w:val="right"/>
              <w:rPr>
                <w:spacing w:val="-2"/>
              </w:rPr>
            </w:pPr>
            <w:r>
              <w:rPr>
                <w:spacing w:val="-2"/>
              </w:rPr>
              <w:t>-</w:t>
            </w:r>
          </w:p>
        </w:tc>
        <w:tc>
          <w:tcPr>
            <w:tcW w:w="1184" w:type="dxa"/>
          </w:tcPr>
          <w:p w14:paraId="7E11424A" w14:textId="6EFEA80B" w:rsidR="002F5269" w:rsidRDefault="002F5269" w:rsidP="002F5269">
            <w:pPr>
              <w:pStyle w:val="TableParagraph"/>
              <w:spacing w:before="1"/>
              <w:ind w:left="109"/>
              <w:jc w:val="right"/>
              <w:rPr>
                <w:spacing w:val="-2"/>
              </w:rPr>
            </w:pPr>
            <w:r>
              <w:rPr>
                <w:spacing w:val="-2"/>
              </w:rPr>
              <w:t>102.511</w:t>
            </w:r>
          </w:p>
        </w:tc>
        <w:tc>
          <w:tcPr>
            <w:tcW w:w="1659" w:type="dxa"/>
          </w:tcPr>
          <w:p w14:paraId="7729076B" w14:textId="3A81B0D2" w:rsidR="002F5269" w:rsidRPr="00A1122F" w:rsidRDefault="002F5269" w:rsidP="002F5269">
            <w:pPr>
              <w:pStyle w:val="TableParagraph"/>
              <w:spacing w:before="1"/>
              <w:ind w:left="106"/>
              <w:jc w:val="right"/>
              <w:rPr>
                <w:b/>
                <w:spacing w:val="-2"/>
              </w:rPr>
            </w:pPr>
            <w:r w:rsidRPr="00A1122F">
              <w:rPr>
                <w:b/>
                <w:spacing w:val="-2"/>
              </w:rPr>
              <w:t>745.128</w:t>
            </w:r>
          </w:p>
        </w:tc>
      </w:tr>
      <w:tr w:rsidR="002F5269" w14:paraId="776D575A" w14:textId="77777777" w:rsidTr="00A037F8">
        <w:trPr>
          <w:trHeight w:val="531"/>
        </w:trPr>
        <w:tc>
          <w:tcPr>
            <w:tcW w:w="3543" w:type="dxa"/>
            <w:gridSpan w:val="2"/>
          </w:tcPr>
          <w:p w14:paraId="4EDDE172" w14:textId="1C6947D3" w:rsidR="002F5269" w:rsidRDefault="002F5269" w:rsidP="002F5269">
            <w:pPr>
              <w:pStyle w:val="TableParagraph"/>
              <w:spacing w:before="1" w:line="267" w:lineRule="exact"/>
              <w:jc w:val="both"/>
              <w:rPr>
                <w:spacing w:val="-2"/>
                <w:lang w:val="da-DK"/>
              </w:rPr>
            </w:pPr>
            <w:r w:rsidRPr="003D4218">
              <w:rPr>
                <w:lang w:val="da-DK"/>
              </w:rPr>
              <w:t>Park Neptün Gayrimenkul A.Ş.</w:t>
            </w:r>
          </w:p>
        </w:tc>
        <w:tc>
          <w:tcPr>
            <w:tcW w:w="1277" w:type="dxa"/>
          </w:tcPr>
          <w:p w14:paraId="311EA656" w14:textId="0DF533D6" w:rsidR="002F5269" w:rsidRDefault="002F5269" w:rsidP="002F5269">
            <w:pPr>
              <w:pStyle w:val="TableParagraph"/>
              <w:spacing w:before="1"/>
              <w:ind w:left="107"/>
              <w:jc w:val="right"/>
              <w:rPr>
                <w:spacing w:val="-2"/>
              </w:rPr>
            </w:pPr>
            <w:r>
              <w:rPr>
                <w:spacing w:val="-2"/>
              </w:rPr>
              <w:t>54.233</w:t>
            </w:r>
          </w:p>
        </w:tc>
        <w:tc>
          <w:tcPr>
            <w:tcW w:w="1218" w:type="dxa"/>
          </w:tcPr>
          <w:p w14:paraId="7FDFF580" w14:textId="12D2457A" w:rsidR="002F5269" w:rsidRDefault="002F5269" w:rsidP="002F5269">
            <w:pPr>
              <w:pStyle w:val="TableParagraph"/>
              <w:spacing w:before="1"/>
              <w:ind w:left="107"/>
              <w:jc w:val="right"/>
              <w:rPr>
                <w:spacing w:val="-2"/>
              </w:rPr>
            </w:pPr>
            <w:r>
              <w:rPr>
                <w:spacing w:val="-2"/>
              </w:rPr>
              <w:t>45.000</w:t>
            </w:r>
          </w:p>
        </w:tc>
        <w:tc>
          <w:tcPr>
            <w:tcW w:w="1184" w:type="dxa"/>
          </w:tcPr>
          <w:p w14:paraId="4DDA1B8C" w14:textId="27C01DA8" w:rsidR="002F5269" w:rsidRDefault="002F5269" w:rsidP="002F5269">
            <w:pPr>
              <w:pStyle w:val="TableParagraph"/>
              <w:spacing w:before="1"/>
              <w:ind w:left="109"/>
              <w:jc w:val="right"/>
              <w:rPr>
                <w:spacing w:val="-2"/>
              </w:rPr>
            </w:pPr>
            <w:r>
              <w:rPr>
                <w:spacing w:val="-2"/>
              </w:rPr>
              <w:t>-</w:t>
            </w:r>
          </w:p>
        </w:tc>
        <w:tc>
          <w:tcPr>
            <w:tcW w:w="1184" w:type="dxa"/>
          </w:tcPr>
          <w:p w14:paraId="103E82B0" w14:textId="77777777" w:rsidR="002F5269" w:rsidRDefault="002F5269" w:rsidP="002F5269">
            <w:pPr>
              <w:pStyle w:val="TableParagraph"/>
              <w:spacing w:line="268" w:lineRule="exact"/>
              <w:ind w:left="109"/>
              <w:jc w:val="right"/>
              <w:rPr>
                <w:spacing w:val="-2"/>
              </w:rPr>
            </w:pPr>
          </w:p>
          <w:p w14:paraId="435FA100" w14:textId="49284672" w:rsidR="002F5269" w:rsidRDefault="002F5269" w:rsidP="002F5269">
            <w:pPr>
              <w:pStyle w:val="TableParagraph"/>
              <w:spacing w:before="1"/>
              <w:ind w:left="109"/>
              <w:jc w:val="right"/>
              <w:rPr>
                <w:spacing w:val="-2"/>
              </w:rPr>
            </w:pPr>
            <w:r>
              <w:t>-</w:t>
            </w:r>
          </w:p>
        </w:tc>
        <w:tc>
          <w:tcPr>
            <w:tcW w:w="1659" w:type="dxa"/>
          </w:tcPr>
          <w:p w14:paraId="46B0605B" w14:textId="29235935" w:rsidR="002F5269" w:rsidRPr="00A1122F" w:rsidRDefault="002F5269" w:rsidP="002F5269">
            <w:pPr>
              <w:pStyle w:val="TableParagraph"/>
              <w:spacing w:before="1"/>
              <w:ind w:left="106"/>
              <w:jc w:val="right"/>
              <w:rPr>
                <w:b/>
                <w:spacing w:val="-2"/>
              </w:rPr>
            </w:pPr>
            <w:r>
              <w:rPr>
                <w:b/>
                <w:spacing w:val="-2"/>
              </w:rPr>
              <w:t>99.233</w:t>
            </w:r>
          </w:p>
        </w:tc>
      </w:tr>
      <w:tr w:rsidR="002F5269" w14:paraId="08E7752F" w14:textId="77777777" w:rsidTr="00A037F8">
        <w:trPr>
          <w:trHeight w:val="531"/>
        </w:trPr>
        <w:tc>
          <w:tcPr>
            <w:tcW w:w="3543" w:type="dxa"/>
            <w:gridSpan w:val="2"/>
          </w:tcPr>
          <w:p w14:paraId="32B9A440" w14:textId="4C221F45" w:rsidR="002F5269" w:rsidRDefault="002F5269" w:rsidP="002F5269">
            <w:pPr>
              <w:pStyle w:val="TableParagraph"/>
              <w:spacing w:before="1" w:line="267" w:lineRule="exact"/>
              <w:jc w:val="both"/>
              <w:rPr>
                <w:spacing w:val="-2"/>
                <w:lang w:val="da-DK"/>
              </w:rPr>
            </w:pPr>
            <w:r>
              <w:rPr>
                <w:b/>
                <w:spacing w:val="-2"/>
              </w:rPr>
              <w:t>Total</w:t>
            </w:r>
          </w:p>
        </w:tc>
        <w:tc>
          <w:tcPr>
            <w:tcW w:w="1277" w:type="dxa"/>
          </w:tcPr>
          <w:p w14:paraId="16DEEBC4" w14:textId="54166BD0" w:rsidR="002F5269" w:rsidRDefault="002F5269" w:rsidP="002F5269">
            <w:pPr>
              <w:pStyle w:val="TableParagraph"/>
              <w:spacing w:before="1"/>
              <w:ind w:left="107"/>
              <w:jc w:val="right"/>
              <w:rPr>
                <w:spacing w:val="-2"/>
              </w:rPr>
            </w:pPr>
            <w:r>
              <w:rPr>
                <w:b/>
                <w:spacing w:val="-2"/>
              </w:rPr>
              <w:t>15.900.459</w:t>
            </w:r>
          </w:p>
        </w:tc>
        <w:tc>
          <w:tcPr>
            <w:tcW w:w="1218" w:type="dxa"/>
          </w:tcPr>
          <w:p w14:paraId="010780BE" w14:textId="7B32EAEB" w:rsidR="002F5269" w:rsidRDefault="002F5269" w:rsidP="002F5269">
            <w:pPr>
              <w:pStyle w:val="TableParagraph"/>
              <w:spacing w:before="1"/>
              <w:ind w:left="107"/>
              <w:jc w:val="right"/>
              <w:rPr>
                <w:spacing w:val="-2"/>
              </w:rPr>
            </w:pPr>
            <w:r>
              <w:rPr>
                <w:b/>
                <w:spacing w:val="-2"/>
              </w:rPr>
              <w:t>1.320.042</w:t>
            </w:r>
          </w:p>
        </w:tc>
        <w:tc>
          <w:tcPr>
            <w:tcW w:w="1184" w:type="dxa"/>
          </w:tcPr>
          <w:p w14:paraId="17E2B7E4" w14:textId="6B6B29D6" w:rsidR="002F5269" w:rsidRDefault="002F5269" w:rsidP="002F5269">
            <w:pPr>
              <w:pStyle w:val="TableParagraph"/>
              <w:spacing w:before="1"/>
              <w:ind w:left="109"/>
              <w:jc w:val="right"/>
              <w:rPr>
                <w:spacing w:val="-2"/>
              </w:rPr>
            </w:pPr>
            <w:r w:rsidRPr="00C4514A">
              <w:rPr>
                <w:b/>
                <w:bCs/>
                <w:spacing w:val="-2"/>
              </w:rPr>
              <w:t>83.066.549</w:t>
            </w:r>
          </w:p>
        </w:tc>
        <w:tc>
          <w:tcPr>
            <w:tcW w:w="1184" w:type="dxa"/>
          </w:tcPr>
          <w:p w14:paraId="6FB56883" w14:textId="0930E950" w:rsidR="002F5269" w:rsidRDefault="002F5269" w:rsidP="002F5269">
            <w:pPr>
              <w:pStyle w:val="TableParagraph"/>
              <w:spacing w:before="1"/>
              <w:ind w:left="109"/>
              <w:jc w:val="right"/>
              <w:rPr>
                <w:spacing w:val="-2"/>
              </w:rPr>
            </w:pPr>
            <w:r>
              <w:rPr>
                <w:b/>
                <w:spacing w:val="-2"/>
              </w:rPr>
              <w:t>1.183.465</w:t>
            </w:r>
          </w:p>
        </w:tc>
        <w:tc>
          <w:tcPr>
            <w:tcW w:w="1659" w:type="dxa"/>
          </w:tcPr>
          <w:p w14:paraId="1D776842" w14:textId="34734B33" w:rsidR="002F5269" w:rsidRPr="00A1122F" w:rsidRDefault="002F5269" w:rsidP="002F5269">
            <w:pPr>
              <w:pStyle w:val="TableParagraph"/>
              <w:spacing w:before="1"/>
              <w:ind w:left="106"/>
              <w:jc w:val="right"/>
              <w:rPr>
                <w:b/>
                <w:spacing w:val="-2"/>
              </w:rPr>
            </w:pPr>
            <w:r>
              <w:rPr>
                <w:b/>
                <w:spacing w:val="-2"/>
              </w:rPr>
              <w:t>101.470.515</w:t>
            </w:r>
          </w:p>
        </w:tc>
      </w:tr>
      <w:tr w:rsidR="009E1018" w14:paraId="4A580B82" w14:textId="77777777" w:rsidTr="00A037F8">
        <w:trPr>
          <w:trHeight w:val="264"/>
        </w:trPr>
        <w:tc>
          <w:tcPr>
            <w:tcW w:w="1183" w:type="dxa"/>
          </w:tcPr>
          <w:p w14:paraId="649117A5" w14:textId="77777777" w:rsidR="009E1018" w:rsidRDefault="009E1018" w:rsidP="00EA1587">
            <w:pPr>
              <w:pStyle w:val="TableParagraph"/>
              <w:spacing w:line="248" w:lineRule="exact"/>
              <w:ind w:left="0" w:right="95"/>
              <w:jc w:val="right"/>
            </w:pPr>
          </w:p>
        </w:tc>
        <w:tc>
          <w:tcPr>
            <w:tcW w:w="8882" w:type="dxa"/>
            <w:gridSpan w:val="6"/>
          </w:tcPr>
          <w:p w14:paraId="2D44FAD8" w14:textId="2EA4F158" w:rsidR="009E1018" w:rsidRDefault="009E1018" w:rsidP="00EA1587">
            <w:pPr>
              <w:pStyle w:val="TableParagraph"/>
              <w:spacing w:line="248" w:lineRule="exact"/>
              <w:ind w:left="0" w:right="95"/>
              <w:jc w:val="right"/>
            </w:pPr>
            <w:r>
              <w:t>January</w:t>
            </w:r>
            <w:r>
              <w:rPr>
                <w:spacing w:val="-5"/>
              </w:rPr>
              <w:t xml:space="preserve"> </w:t>
            </w:r>
            <w:r>
              <w:t xml:space="preserve">1 </w:t>
            </w:r>
            <w:r>
              <w:rPr>
                <w:spacing w:val="-2"/>
              </w:rPr>
              <w:t xml:space="preserve">-September </w:t>
            </w:r>
            <w:r>
              <w:t>30</w:t>
            </w:r>
            <w:r>
              <w:rPr>
                <w:spacing w:val="-4"/>
              </w:rPr>
              <w:t xml:space="preserve"> 202</w:t>
            </w:r>
            <w:r>
              <w:rPr>
                <w:spacing w:val="-4"/>
              </w:rPr>
              <w:t>3</w:t>
            </w:r>
          </w:p>
        </w:tc>
      </w:tr>
    </w:tbl>
    <w:tbl>
      <w:tblPr>
        <w:tblStyle w:val="TableNormal"/>
        <w:tblpPr w:leftFromText="141" w:rightFromText="141" w:vertAnchor="text" w:horzAnchor="margin" w:tblpY="27"/>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1686"/>
        <w:gridCol w:w="1701"/>
        <w:gridCol w:w="1723"/>
        <w:gridCol w:w="1112"/>
      </w:tblGrid>
      <w:tr w:rsidR="009E1018" w14:paraId="292383E4" w14:textId="77777777" w:rsidTr="00A037F8">
        <w:trPr>
          <w:trHeight w:val="413"/>
        </w:trPr>
        <w:tc>
          <w:tcPr>
            <w:tcW w:w="3838" w:type="dxa"/>
          </w:tcPr>
          <w:p w14:paraId="6F32C677" w14:textId="77777777" w:rsidR="009E1018" w:rsidRDefault="009E1018" w:rsidP="009E1018">
            <w:pPr>
              <w:pStyle w:val="TableParagraph"/>
              <w:ind w:left="0"/>
              <w:jc w:val="both"/>
              <w:rPr>
                <w:rFonts w:ascii="Times New Roman"/>
              </w:rPr>
            </w:pPr>
          </w:p>
        </w:tc>
        <w:tc>
          <w:tcPr>
            <w:tcW w:w="1686" w:type="dxa"/>
          </w:tcPr>
          <w:p w14:paraId="09F4C53C" w14:textId="77777777" w:rsidR="009E1018" w:rsidRDefault="009E1018" w:rsidP="009E1018">
            <w:pPr>
              <w:pStyle w:val="TableParagraph"/>
              <w:spacing w:line="268" w:lineRule="exact"/>
              <w:ind w:left="107"/>
              <w:jc w:val="both"/>
            </w:pPr>
            <w:r>
              <w:rPr>
                <w:spacing w:val="-2"/>
              </w:rPr>
              <w:t>Mutual</w:t>
            </w:r>
          </w:p>
          <w:p w14:paraId="0E3F47F8" w14:textId="77777777" w:rsidR="009E1018" w:rsidRDefault="009E1018" w:rsidP="009E1018">
            <w:pPr>
              <w:pStyle w:val="TableParagraph"/>
              <w:spacing w:line="249" w:lineRule="exact"/>
              <w:jc w:val="both"/>
            </w:pPr>
            <w:r>
              <w:rPr>
                <w:spacing w:val="-2"/>
              </w:rPr>
              <w:t>Income</w:t>
            </w:r>
          </w:p>
        </w:tc>
        <w:tc>
          <w:tcPr>
            <w:tcW w:w="1701" w:type="dxa"/>
          </w:tcPr>
          <w:p w14:paraId="2CB8BF46" w14:textId="77777777" w:rsidR="009E1018" w:rsidRDefault="009E1018" w:rsidP="009E1018">
            <w:pPr>
              <w:pStyle w:val="TableParagraph"/>
              <w:ind w:left="111" w:right="694"/>
              <w:jc w:val="both"/>
            </w:pPr>
            <w:r>
              <w:t>Rent</w:t>
            </w:r>
            <w:r>
              <w:rPr>
                <w:spacing w:val="-11"/>
              </w:rPr>
              <w:t xml:space="preserve"> </w:t>
            </w:r>
            <w:r>
              <w:rPr>
                <w:spacing w:val="-2"/>
              </w:rPr>
              <w:t>Income</w:t>
            </w:r>
          </w:p>
        </w:tc>
        <w:tc>
          <w:tcPr>
            <w:tcW w:w="1723" w:type="dxa"/>
          </w:tcPr>
          <w:p w14:paraId="468EB386" w14:textId="77777777" w:rsidR="009E1018" w:rsidRDefault="009E1018" w:rsidP="009E1018">
            <w:pPr>
              <w:pStyle w:val="TableParagraph"/>
              <w:spacing w:line="268" w:lineRule="exact"/>
              <w:ind w:left="112"/>
              <w:jc w:val="both"/>
              <w:rPr>
                <w:b/>
                <w:spacing w:val="-2"/>
              </w:rPr>
            </w:pPr>
            <w:r>
              <w:rPr>
                <w:spacing w:val="-2"/>
              </w:rPr>
              <w:t>Others</w:t>
            </w:r>
          </w:p>
        </w:tc>
        <w:tc>
          <w:tcPr>
            <w:tcW w:w="1112" w:type="dxa"/>
          </w:tcPr>
          <w:p w14:paraId="6B8A0660" w14:textId="77777777" w:rsidR="009E1018" w:rsidRDefault="009E1018" w:rsidP="009E1018">
            <w:pPr>
              <w:pStyle w:val="TableParagraph"/>
              <w:spacing w:line="268" w:lineRule="exact"/>
              <w:ind w:left="112"/>
              <w:jc w:val="both"/>
              <w:rPr>
                <w:b/>
              </w:rPr>
            </w:pPr>
            <w:r>
              <w:rPr>
                <w:b/>
                <w:spacing w:val="-2"/>
              </w:rPr>
              <w:t>Total</w:t>
            </w:r>
          </w:p>
        </w:tc>
      </w:tr>
      <w:tr w:rsidR="009E1018" w14:paraId="0FB29AED" w14:textId="77777777" w:rsidTr="00A037F8">
        <w:trPr>
          <w:trHeight w:val="275"/>
        </w:trPr>
        <w:tc>
          <w:tcPr>
            <w:tcW w:w="3838" w:type="dxa"/>
          </w:tcPr>
          <w:p w14:paraId="528794C6" w14:textId="77777777" w:rsidR="009E1018" w:rsidRDefault="009E1018" w:rsidP="009E1018">
            <w:pPr>
              <w:pStyle w:val="TableParagraph"/>
              <w:spacing w:line="248" w:lineRule="exact"/>
              <w:jc w:val="both"/>
            </w:pPr>
            <w:proofErr w:type="spellStart"/>
            <w:r>
              <w:t>Seyitler</w:t>
            </w:r>
            <w:proofErr w:type="spellEnd"/>
            <w:r>
              <w:rPr>
                <w:spacing w:val="-11"/>
              </w:rPr>
              <w:t xml:space="preserve"> </w:t>
            </w:r>
            <w:r>
              <w:t>Kimya</w:t>
            </w:r>
            <w:r>
              <w:rPr>
                <w:spacing w:val="-7"/>
              </w:rPr>
              <w:t xml:space="preserve"> </w:t>
            </w:r>
            <w:r>
              <w:t>Sanayi</w:t>
            </w:r>
            <w:r>
              <w:rPr>
                <w:spacing w:val="-9"/>
              </w:rPr>
              <w:t xml:space="preserve"> </w:t>
            </w:r>
            <w:r>
              <w:rPr>
                <w:spacing w:val="-4"/>
              </w:rPr>
              <w:t>A.Ş.</w:t>
            </w:r>
          </w:p>
        </w:tc>
        <w:tc>
          <w:tcPr>
            <w:tcW w:w="1686" w:type="dxa"/>
          </w:tcPr>
          <w:p w14:paraId="36634CB1" w14:textId="77777777" w:rsidR="009E1018" w:rsidRDefault="009E1018" w:rsidP="009E1018">
            <w:pPr>
              <w:pStyle w:val="TableParagraph"/>
              <w:spacing w:line="248" w:lineRule="exact"/>
              <w:jc w:val="right"/>
            </w:pPr>
            <w:r>
              <w:rPr>
                <w:spacing w:val="-10"/>
              </w:rPr>
              <w:t>95.606</w:t>
            </w:r>
          </w:p>
        </w:tc>
        <w:tc>
          <w:tcPr>
            <w:tcW w:w="1701" w:type="dxa"/>
          </w:tcPr>
          <w:p w14:paraId="1A81F732" w14:textId="77777777" w:rsidR="009E1018" w:rsidRDefault="009E1018" w:rsidP="009E1018">
            <w:pPr>
              <w:pStyle w:val="TableParagraph"/>
              <w:spacing w:line="248" w:lineRule="exact"/>
              <w:ind w:left="111"/>
              <w:jc w:val="right"/>
            </w:pPr>
            <w:r>
              <w:rPr>
                <w:spacing w:val="-2"/>
              </w:rPr>
              <w:t>-</w:t>
            </w:r>
          </w:p>
        </w:tc>
        <w:tc>
          <w:tcPr>
            <w:tcW w:w="1723" w:type="dxa"/>
          </w:tcPr>
          <w:p w14:paraId="06F50B4A" w14:textId="77777777" w:rsidR="009E1018" w:rsidRDefault="009E1018" w:rsidP="009E1018">
            <w:pPr>
              <w:pStyle w:val="TableParagraph"/>
              <w:spacing w:line="248" w:lineRule="exact"/>
              <w:ind w:left="112"/>
              <w:jc w:val="right"/>
              <w:rPr>
                <w:b/>
                <w:spacing w:val="-2"/>
              </w:rPr>
            </w:pPr>
            <w:r>
              <w:rPr>
                <w:b/>
                <w:spacing w:val="-2"/>
              </w:rPr>
              <w:t>61.660</w:t>
            </w:r>
          </w:p>
        </w:tc>
        <w:tc>
          <w:tcPr>
            <w:tcW w:w="1112" w:type="dxa"/>
          </w:tcPr>
          <w:p w14:paraId="01BECC5C" w14:textId="77777777" w:rsidR="009E1018" w:rsidRDefault="009E1018" w:rsidP="009E1018">
            <w:pPr>
              <w:pStyle w:val="TableParagraph"/>
              <w:spacing w:line="248" w:lineRule="exact"/>
              <w:ind w:left="112"/>
              <w:jc w:val="right"/>
              <w:rPr>
                <w:b/>
              </w:rPr>
            </w:pPr>
            <w:r>
              <w:rPr>
                <w:b/>
                <w:spacing w:val="-2"/>
              </w:rPr>
              <w:t>157.267</w:t>
            </w:r>
          </w:p>
        </w:tc>
      </w:tr>
      <w:tr w:rsidR="009E1018" w14:paraId="760F6128" w14:textId="77777777" w:rsidTr="00A037F8">
        <w:trPr>
          <w:trHeight w:val="275"/>
        </w:trPr>
        <w:tc>
          <w:tcPr>
            <w:tcW w:w="3838" w:type="dxa"/>
          </w:tcPr>
          <w:p w14:paraId="51EE1DBC" w14:textId="77777777" w:rsidR="009E1018" w:rsidRPr="00E47F7E" w:rsidRDefault="009E1018" w:rsidP="009E1018">
            <w:pPr>
              <w:pStyle w:val="TableParagraph"/>
              <w:spacing w:line="248" w:lineRule="exact"/>
              <w:jc w:val="both"/>
              <w:rPr>
                <w:lang w:val="da-DK"/>
              </w:rPr>
            </w:pPr>
            <w:r w:rsidRPr="00E47F7E">
              <w:rPr>
                <w:lang w:val="da-DK"/>
              </w:rPr>
              <w:t>İdeal</w:t>
            </w:r>
            <w:r w:rsidRPr="00E47F7E">
              <w:rPr>
                <w:spacing w:val="-12"/>
                <w:lang w:val="da-DK"/>
              </w:rPr>
              <w:t xml:space="preserve"> </w:t>
            </w:r>
            <w:r w:rsidRPr="00E47F7E">
              <w:rPr>
                <w:lang w:val="da-DK"/>
              </w:rPr>
              <w:t>Data</w:t>
            </w:r>
            <w:r w:rsidRPr="00E47F7E">
              <w:rPr>
                <w:spacing w:val="-12"/>
                <w:lang w:val="da-DK"/>
              </w:rPr>
              <w:t xml:space="preserve"> </w:t>
            </w:r>
            <w:r w:rsidRPr="00E47F7E">
              <w:rPr>
                <w:lang w:val="da-DK"/>
              </w:rPr>
              <w:t>Finansal</w:t>
            </w:r>
            <w:r w:rsidRPr="00E47F7E">
              <w:rPr>
                <w:spacing w:val="-11"/>
                <w:lang w:val="da-DK"/>
              </w:rPr>
              <w:t xml:space="preserve"> </w:t>
            </w:r>
            <w:r w:rsidRPr="00E47F7E">
              <w:rPr>
                <w:lang w:val="da-DK"/>
              </w:rPr>
              <w:t>Teknolojiler</w:t>
            </w:r>
            <w:r w:rsidRPr="00E47F7E">
              <w:rPr>
                <w:spacing w:val="-10"/>
                <w:lang w:val="da-DK"/>
              </w:rPr>
              <w:t xml:space="preserve"> </w:t>
            </w:r>
            <w:r w:rsidRPr="00E47F7E">
              <w:rPr>
                <w:spacing w:val="-5"/>
                <w:lang w:val="da-DK"/>
              </w:rPr>
              <w:t>A.Ş</w:t>
            </w:r>
          </w:p>
        </w:tc>
        <w:tc>
          <w:tcPr>
            <w:tcW w:w="1686" w:type="dxa"/>
          </w:tcPr>
          <w:p w14:paraId="36F7A983" w14:textId="77777777" w:rsidR="009E1018" w:rsidRDefault="009E1018" w:rsidP="009E1018">
            <w:pPr>
              <w:pStyle w:val="TableParagraph"/>
              <w:spacing w:line="248" w:lineRule="exact"/>
              <w:jc w:val="right"/>
            </w:pPr>
            <w:r>
              <w:rPr>
                <w:spacing w:val="-10"/>
              </w:rPr>
              <w:t>639.194</w:t>
            </w:r>
          </w:p>
        </w:tc>
        <w:tc>
          <w:tcPr>
            <w:tcW w:w="1701" w:type="dxa"/>
          </w:tcPr>
          <w:p w14:paraId="562ED5DD" w14:textId="77777777" w:rsidR="009E1018" w:rsidRDefault="009E1018" w:rsidP="009E1018">
            <w:pPr>
              <w:pStyle w:val="TableParagraph"/>
              <w:spacing w:line="248" w:lineRule="exact"/>
              <w:ind w:left="111"/>
              <w:jc w:val="right"/>
            </w:pPr>
            <w:r>
              <w:rPr>
                <w:spacing w:val="-2"/>
              </w:rPr>
              <w:t>687.761</w:t>
            </w:r>
          </w:p>
        </w:tc>
        <w:tc>
          <w:tcPr>
            <w:tcW w:w="1723" w:type="dxa"/>
          </w:tcPr>
          <w:p w14:paraId="5DCF5FDE" w14:textId="77777777" w:rsidR="009E1018" w:rsidRDefault="009E1018" w:rsidP="009E1018">
            <w:pPr>
              <w:pStyle w:val="TableParagraph"/>
              <w:spacing w:line="248" w:lineRule="exact"/>
              <w:ind w:left="112"/>
              <w:jc w:val="right"/>
              <w:rPr>
                <w:b/>
                <w:spacing w:val="-2"/>
              </w:rPr>
            </w:pPr>
            <w:r>
              <w:rPr>
                <w:b/>
                <w:spacing w:val="-2"/>
              </w:rPr>
              <w:t>-</w:t>
            </w:r>
          </w:p>
        </w:tc>
        <w:tc>
          <w:tcPr>
            <w:tcW w:w="1112" w:type="dxa"/>
          </w:tcPr>
          <w:p w14:paraId="779DA6A8" w14:textId="77777777" w:rsidR="009E1018" w:rsidRDefault="009E1018" w:rsidP="009E1018">
            <w:pPr>
              <w:pStyle w:val="TableParagraph"/>
              <w:spacing w:line="248" w:lineRule="exact"/>
              <w:ind w:left="112"/>
              <w:jc w:val="right"/>
              <w:rPr>
                <w:b/>
              </w:rPr>
            </w:pPr>
            <w:r>
              <w:rPr>
                <w:b/>
                <w:spacing w:val="-2"/>
              </w:rPr>
              <w:t>1.326.956</w:t>
            </w:r>
          </w:p>
        </w:tc>
      </w:tr>
      <w:tr w:rsidR="009E1018" w14:paraId="1C74B5A2" w14:textId="77777777" w:rsidTr="00A037F8">
        <w:trPr>
          <w:trHeight w:val="275"/>
        </w:trPr>
        <w:tc>
          <w:tcPr>
            <w:tcW w:w="3838" w:type="dxa"/>
          </w:tcPr>
          <w:p w14:paraId="470F2B8D" w14:textId="77777777" w:rsidR="009E1018" w:rsidRPr="00E47F7E" w:rsidRDefault="009E1018" w:rsidP="009E1018">
            <w:pPr>
              <w:pStyle w:val="TableParagraph"/>
              <w:spacing w:line="248" w:lineRule="exact"/>
              <w:jc w:val="both"/>
              <w:rPr>
                <w:lang w:val="da-DK"/>
              </w:rPr>
            </w:pPr>
            <w:r>
              <w:rPr>
                <w:lang w:val="da-DK"/>
              </w:rPr>
              <w:t xml:space="preserve">Skaylp </w:t>
            </w:r>
            <w:r w:rsidRPr="00E47F7E">
              <w:rPr>
                <w:lang w:val="da-DK"/>
              </w:rPr>
              <w:t>Finansal</w:t>
            </w:r>
            <w:r w:rsidRPr="00E47F7E">
              <w:rPr>
                <w:spacing w:val="-8"/>
                <w:lang w:val="da-DK"/>
              </w:rPr>
              <w:t xml:space="preserve"> </w:t>
            </w:r>
            <w:r w:rsidRPr="00E47F7E">
              <w:rPr>
                <w:lang w:val="da-DK"/>
              </w:rPr>
              <w:t>Tekn.</w:t>
            </w:r>
            <w:r w:rsidRPr="00E47F7E">
              <w:rPr>
                <w:spacing w:val="-8"/>
                <w:lang w:val="da-DK"/>
              </w:rPr>
              <w:t xml:space="preserve"> </w:t>
            </w:r>
            <w:r w:rsidRPr="00E47F7E">
              <w:rPr>
                <w:lang w:val="da-DK"/>
              </w:rPr>
              <w:t>ve</w:t>
            </w:r>
            <w:r w:rsidRPr="00E47F7E">
              <w:rPr>
                <w:spacing w:val="-8"/>
                <w:lang w:val="da-DK"/>
              </w:rPr>
              <w:t xml:space="preserve"> </w:t>
            </w:r>
            <w:r w:rsidRPr="00E47F7E">
              <w:rPr>
                <w:lang w:val="da-DK"/>
              </w:rPr>
              <w:t>Dan.</w:t>
            </w:r>
            <w:r w:rsidRPr="00E47F7E">
              <w:rPr>
                <w:spacing w:val="-8"/>
                <w:lang w:val="da-DK"/>
              </w:rPr>
              <w:t xml:space="preserve"> </w:t>
            </w:r>
            <w:r w:rsidRPr="00E47F7E">
              <w:rPr>
                <w:spacing w:val="-4"/>
                <w:lang w:val="da-DK"/>
              </w:rPr>
              <w:t>A.Ş.</w:t>
            </w:r>
          </w:p>
        </w:tc>
        <w:tc>
          <w:tcPr>
            <w:tcW w:w="1686" w:type="dxa"/>
          </w:tcPr>
          <w:p w14:paraId="2C0688FB" w14:textId="77777777" w:rsidR="009E1018" w:rsidRDefault="009E1018" w:rsidP="009E1018">
            <w:pPr>
              <w:pStyle w:val="TableParagraph"/>
              <w:spacing w:line="248" w:lineRule="exact"/>
              <w:jc w:val="right"/>
            </w:pPr>
            <w:r>
              <w:rPr>
                <w:spacing w:val="-10"/>
              </w:rPr>
              <w:t>46.011</w:t>
            </w:r>
          </w:p>
        </w:tc>
        <w:tc>
          <w:tcPr>
            <w:tcW w:w="1701" w:type="dxa"/>
          </w:tcPr>
          <w:p w14:paraId="11C1C6F9" w14:textId="77777777" w:rsidR="009E1018" w:rsidRDefault="009E1018" w:rsidP="009E1018">
            <w:pPr>
              <w:pStyle w:val="TableParagraph"/>
              <w:spacing w:line="248" w:lineRule="exact"/>
              <w:ind w:left="111"/>
              <w:jc w:val="right"/>
            </w:pPr>
            <w:r>
              <w:rPr>
                <w:spacing w:val="-2"/>
              </w:rPr>
              <w:t>55.016</w:t>
            </w:r>
          </w:p>
        </w:tc>
        <w:tc>
          <w:tcPr>
            <w:tcW w:w="1723" w:type="dxa"/>
          </w:tcPr>
          <w:p w14:paraId="51FB045D" w14:textId="77777777" w:rsidR="009E1018" w:rsidRDefault="009E1018" w:rsidP="009E1018">
            <w:pPr>
              <w:pStyle w:val="TableParagraph"/>
              <w:spacing w:line="248" w:lineRule="exact"/>
              <w:ind w:left="112"/>
              <w:jc w:val="right"/>
              <w:rPr>
                <w:b/>
                <w:spacing w:val="-2"/>
              </w:rPr>
            </w:pPr>
            <w:r>
              <w:rPr>
                <w:b/>
                <w:spacing w:val="-2"/>
              </w:rPr>
              <w:t>6.062</w:t>
            </w:r>
          </w:p>
        </w:tc>
        <w:tc>
          <w:tcPr>
            <w:tcW w:w="1112" w:type="dxa"/>
          </w:tcPr>
          <w:p w14:paraId="25E34FAF" w14:textId="77777777" w:rsidR="009E1018" w:rsidRDefault="009E1018" w:rsidP="009E1018">
            <w:pPr>
              <w:pStyle w:val="TableParagraph"/>
              <w:spacing w:line="248" w:lineRule="exact"/>
              <w:ind w:left="112"/>
              <w:jc w:val="right"/>
              <w:rPr>
                <w:b/>
              </w:rPr>
            </w:pPr>
            <w:r>
              <w:rPr>
                <w:b/>
                <w:spacing w:val="-2"/>
              </w:rPr>
              <w:t>107.088</w:t>
            </w:r>
          </w:p>
        </w:tc>
      </w:tr>
      <w:tr w:rsidR="009E1018" w14:paraId="3112324A" w14:textId="77777777" w:rsidTr="00A037F8">
        <w:trPr>
          <w:trHeight w:val="275"/>
        </w:trPr>
        <w:tc>
          <w:tcPr>
            <w:tcW w:w="3838" w:type="dxa"/>
          </w:tcPr>
          <w:p w14:paraId="4468BF26" w14:textId="77777777" w:rsidR="009E1018" w:rsidRDefault="009E1018" w:rsidP="009E1018">
            <w:pPr>
              <w:pStyle w:val="TableParagraph"/>
              <w:spacing w:line="248" w:lineRule="exact"/>
              <w:jc w:val="both"/>
            </w:pPr>
            <w:proofErr w:type="spellStart"/>
            <w:r>
              <w:rPr>
                <w:spacing w:val="-2"/>
              </w:rPr>
              <w:t>Hedef</w:t>
            </w:r>
            <w:proofErr w:type="spellEnd"/>
            <w:r>
              <w:rPr>
                <w:spacing w:val="-4"/>
              </w:rPr>
              <w:t xml:space="preserve"> </w:t>
            </w:r>
            <w:proofErr w:type="spellStart"/>
            <w:r>
              <w:rPr>
                <w:spacing w:val="-2"/>
              </w:rPr>
              <w:t>Portföy</w:t>
            </w:r>
            <w:proofErr w:type="spellEnd"/>
            <w:r>
              <w:rPr>
                <w:spacing w:val="-5"/>
              </w:rPr>
              <w:t xml:space="preserve"> </w:t>
            </w:r>
            <w:proofErr w:type="spellStart"/>
            <w:r>
              <w:rPr>
                <w:spacing w:val="-2"/>
              </w:rPr>
              <w:t>Yönetimi</w:t>
            </w:r>
            <w:proofErr w:type="spellEnd"/>
            <w:r>
              <w:rPr>
                <w:spacing w:val="-3"/>
              </w:rPr>
              <w:t xml:space="preserve"> </w:t>
            </w:r>
            <w:r>
              <w:rPr>
                <w:spacing w:val="-4"/>
              </w:rPr>
              <w:t>A.Ş.</w:t>
            </w:r>
          </w:p>
        </w:tc>
        <w:tc>
          <w:tcPr>
            <w:tcW w:w="1686" w:type="dxa"/>
          </w:tcPr>
          <w:p w14:paraId="0179F099" w14:textId="77777777" w:rsidR="009E1018" w:rsidRDefault="009E1018" w:rsidP="009E1018">
            <w:pPr>
              <w:pStyle w:val="TableParagraph"/>
              <w:spacing w:line="248" w:lineRule="exact"/>
              <w:jc w:val="right"/>
            </w:pPr>
            <w:r>
              <w:rPr>
                <w:spacing w:val="-10"/>
              </w:rPr>
              <w:t>95.606</w:t>
            </w:r>
          </w:p>
        </w:tc>
        <w:tc>
          <w:tcPr>
            <w:tcW w:w="1701" w:type="dxa"/>
          </w:tcPr>
          <w:p w14:paraId="3E0FBE40" w14:textId="77777777" w:rsidR="009E1018" w:rsidRDefault="009E1018" w:rsidP="009E1018">
            <w:pPr>
              <w:pStyle w:val="TableParagraph"/>
              <w:spacing w:line="248" w:lineRule="exact"/>
              <w:ind w:left="111"/>
              <w:jc w:val="right"/>
            </w:pPr>
            <w:r>
              <w:rPr>
                <w:spacing w:val="-2"/>
              </w:rPr>
              <w:t>-</w:t>
            </w:r>
          </w:p>
        </w:tc>
        <w:tc>
          <w:tcPr>
            <w:tcW w:w="1723" w:type="dxa"/>
          </w:tcPr>
          <w:p w14:paraId="7D027E94" w14:textId="77777777" w:rsidR="009E1018" w:rsidRDefault="009E1018" w:rsidP="009E1018">
            <w:pPr>
              <w:pStyle w:val="TableParagraph"/>
              <w:spacing w:line="248" w:lineRule="exact"/>
              <w:ind w:left="112"/>
              <w:jc w:val="right"/>
              <w:rPr>
                <w:b/>
                <w:spacing w:val="-2"/>
              </w:rPr>
            </w:pPr>
            <w:r>
              <w:rPr>
                <w:b/>
                <w:spacing w:val="-2"/>
              </w:rPr>
              <w:t>-</w:t>
            </w:r>
          </w:p>
        </w:tc>
        <w:tc>
          <w:tcPr>
            <w:tcW w:w="1112" w:type="dxa"/>
          </w:tcPr>
          <w:p w14:paraId="63BEFD8F" w14:textId="77777777" w:rsidR="009E1018" w:rsidRDefault="009E1018" w:rsidP="009E1018">
            <w:pPr>
              <w:pStyle w:val="TableParagraph"/>
              <w:spacing w:line="248" w:lineRule="exact"/>
              <w:ind w:left="112"/>
              <w:jc w:val="right"/>
              <w:rPr>
                <w:b/>
              </w:rPr>
            </w:pPr>
            <w:r>
              <w:rPr>
                <w:b/>
                <w:spacing w:val="-2"/>
              </w:rPr>
              <w:t>95.606</w:t>
            </w:r>
          </w:p>
        </w:tc>
      </w:tr>
      <w:tr w:rsidR="009E1018" w14:paraId="2CD1CF02" w14:textId="77777777" w:rsidTr="00A037F8">
        <w:trPr>
          <w:trHeight w:val="276"/>
        </w:trPr>
        <w:tc>
          <w:tcPr>
            <w:tcW w:w="3838" w:type="dxa"/>
          </w:tcPr>
          <w:p w14:paraId="22200478" w14:textId="77777777" w:rsidR="009E1018" w:rsidRDefault="009E1018" w:rsidP="009E1018">
            <w:pPr>
              <w:pStyle w:val="TableParagraph"/>
              <w:spacing w:line="249" w:lineRule="exact"/>
              <w:jc w:val="both"/>
            </w:pPr>
            <w:proofErr w:type="spellStart"/>
            <w:r>
              <w:t>Hedef</w:t>
            </w:r>
            <w:proofErr w:type="spellEnd"/>
            <w:r>
              <w:rPr>
                <w:spacing w:val="-8"/>
              </w:rPr>
              <w:t xml:space="preserve"> </w:t>
            </w:r>
            <w:proofErr w:type="spellStart"/>
            <w:r>
              <w:t>Girişim</w:t>
            </w:r>
            <w:proofErr w:type="spellEnd"/>
            <w:r>
              <w:rPr>
                <w:spacing w:val="-10"/>
              </w:rPr>
              <w:t xml:space="preserve"> </w:t>
            </w:r>
            <w:proofErr w:type="spellStart"/>
            <w:r>
              <w:t>Sermayesi</w:t>
            </w:r>
            <w:proofErr w:type="spellEnd"/>
            <w:r>
              <w:rPr>
                <w:spacing w:val="-7"/>
              </w:rPr>
              <w:t xml:space="preserve"> </w:t>
            </w:r>
            <w:r>
              <w:t>Yat.</w:t>
            </w:r>
            <w:r>
              <w:rPr>
                <w:spacing w:val="-8"/>
              </w:rPr>
              <w:t xml:space="preserve"> </w:t>
            </w:r>
            <w:r>
              <w:t>Ort.</w:t>
            </w:r>
            <w:r>
              <w:rPr>
                <w:spacing w:val="-10"/>
              </w:rPr>
              <w:t xml:space="preserve"> </w:t>
            </w:r>
            <w:r>
              <w:rPr>
                <w:spacing w:val="-4"/>
              </w:rPr>
              <w:t>A.Ş.</w:t>
            </w:r>
          </w:p>
        </w:tc>
        <w:tc>
          <w:tcPr>
            <w:tcW w:w="1686" w:type="dxa"/>
          </w:tcPr>
          <w:p w14:paraId="4158434A" w14:textId="77777777" w:rsidR="009E1018" w:rsidRDefault="009E1018" w:rsidP="009E1018">
            <w:pPr>
              <w:pStyle w:val="TableParagraph"/>
              <w:spacing w:line="249" w:lineRule="exact"/>
              <w:jc w:val="right"/>
            </w:pPr>
            <w:r>
              <w:rPr>
                <w:spacing w:val="-10"/>
              </w:rPr>
              <w:t>204.226</w:t>
            </w:r>
          </w:p>
        </w:tc>
        <w:tc>
          <w:tcPr>
            <w:tcW w:w="1701" w:type="dxa"/>
          </w:tcPr>
          <w:p w14:paraId="721A4399" w14:textId="77777777" w:rsidR="009E1018" w:rsidRDefault="009E1018" w:rsidP="009E1018">
            <w:pPr>
              <w:pStyle w:val="TableParagraph"/>
              <w:spacing w:line="249" w:lineRule="exact"/>
              <w:ind w:left="111"/>
              <w:jc w:val="right"/>
            </w:pPr>
            <w:r>
              <w:rPr>
                <w:spacing w:val="-2"/>
              </w:rPr>
              <w:t>137.552</w:t>
            </w:r>
          </w:p>
        </w:tc>
        <w:tc>
          <w:tcPr>
            <w:tcW w:w="1723" w:type="dxa"/>
          </w:tcPr>
          <w:p w14:paraId="74A03CFD" w14:textId="77777777" w:rsidR="009E1018" w:rsidRDefault="009E1018" w:rsidP="009E1018">
            <w:pPr>
              <w:pStyle w:val="TableParagraph"/>
              <w:spacing w:line="249" w:lineRule="exact"/>
              <w:ind w:left="112"/>
              <w:jc w:val="right"/>
              <w:rPr>
                <w:b/>
                <w:spacing w:val="-2"/>
              </w:rPr>
            </w:pPr>
            <w:r>
              <w:rPr>
                <w:b/>
                <w:spacing w:val="-2"/>
              </w:rPr>
              <w:t>-</w:t>
            </w:r>
          </w:p>
        </w:tc>
        <w:tc>
          <w:tcPr>
            <w:tcW w:w="1112" w:type="dxa"/>
          </w:tcPr>
          <w:p w14:paraId="4250B237" w14:textId="77777777" w:rsidR="009E1018" w:rsidRDefault="009E1018" w:rsidP="009E1018">
            <w:pPr>
              <w:pStyle w:val="TableParagraph"/>
              <w:spacing w:line="249" w:lineRule="exact"/>
              <w:ind w:left="112"/>
              <w:jc w:val="right"/>
              <w:rPr>
                <w:b/>
              </w:rPr>
            </w:pPr>
            <w:r>
              <w:rPr>
                <w:b/>
                <w:spacing w:val="-2"/>
              </w:rPr>
              <w:t>341.778</w:t>
            </w:r>
          </w:p>
        </w:tc>
      </w:tr>
      <w:tr w:rsidR="009E1018" w14:paraId="222A90E3" w14:textId="77777777" w:rsidTr="00A037F8">
        <w:trPr>
          <w:trHeight w:val="275"/>
        </w:trPr>
        <w:tc>
          <w:tcPr>
            <w:tcW w:w="3838" w:type="dxa"/>
          </w:tcPr>
          <w:p w14:paraId="07FF5034" w14:textId="77777777" w:rsidR="009E1018" w:rsidRPr="00E47F7E" w:rsidRDefault="009E1018" w:rsidP="009E1018">
            <w:pPr>
              <w:pStyle w:val="TableParagraph"/>
              <w:spacing w:line="248" w:lineRule="exact"/>
              <w:jc w:val="both"/>
              <w:rPr>
                <w:lang w:val="da-DK"/>
              </w:rPr>
            </w:pPr>
            <w:r w:rsidRPr="00E47F7E">
              <w:rPr>
                <w:lang w:val="da-DK"/>
              </w:rPr>
              <w:t>Zen</w:t>
            </w:r>
            <w:r w:rsidRPr="00E47F7E">
              <w:rPr>
                <w:spacing w:val="-13"/>
                <w:lang w:val="da-DK"/>
              </w:rPr>
              <w:t xml:space="preserve"> </w:t>
            </w:r>
            <w:r w:rsidRPr="00E47F7E">
              <w:rPr>
                <w:lang w:val="da-DK"/>
              </w:rPr>
              <w:t>Merkezi</w:t>
            </w:r>
            <w:r w:rsidRPr="00E47F7E">
              <w:rPr>
                <w:spacing w:val="-8"/>
                <w:lang w:val="da-DK"/>
              </w:rPr>
              <w:t xml:space="preserve"> </w:t>
            </w:r>
            <w:r w:rsidRPr="00E47F7E">
              <w:rPr>
                <w:lang w:val="da-DK"/>
              </w:rPr>
              <w:t>Hizmetler</w:t>
            </w:r>
            <w:r w:rsidRPr="00E47F7E">
              <w:rPr>
                <w:spacing w:val="-8"/>
                <w:lang w:val="da-DK"/>
              </w:rPr>
              <w:t xml:space="preserve"> </w:t>
            </w:r>
            <w:r w:rsidRPr="00E47F7E">
              <w:rPr>
                <w:lang w:val="da-DK"/>
              </w:rPr>
              <w:t>Ve</w:t>
            </w:r>
            <w:r w:rsidRPr="00E47F7E">
              <w:rPr>
                <w:spacing w:val="-7"/>
                <w:lang w:val="da-DK"/>
              </w:rPr>
              <w:t xml:space="preserve"> </w:t>
            </w:r>
            <w:r w:rsidRPr="00E47F7E">
              <w:rPr>
                <w:lang w:val="da-DK"/>
              </w:rPr>
              <w:t>Filo</w:t>
            </w:r>
            <w:r w:rsidRPr="00E47F7E">
              <w:rPr>
                <w:spacing w:val="-7"/>
                <w:lang w:val="da-DK"/>
              </w:rPr>
              <w:t xml:space="preserve"> </w:t>
            </w:r>
            <w:r w:rsidRPr="00E47F7E">
              <w:rPr>
                <w:lang w:val="da-DK"/>
              </w:rPr>
              <w:t>Kiralama</w:t>
            </w:r>
            <w:r w:rsidRPr="00E47F7E">
              <w:rPr>
                <w:spacing w:val="-9"/>
                <w:lang w:val="da-DK"/>
              </w:rPr>
              <w:t xml:space="preserve"> </w:t>
            </w:r>
            <w:r w:rsidRPr="00E47F7E">
              <w:rPr>
                <w:spacing w:val="-5"/>
                <w:lang w:val="da-DK"/>
              </w:rPr>
              <w:t>A.Ş</w:t>
            </w:r>
          </w:p>
        </w:tc>
        <w:tc>
          <w:tcPr>
            <w:tcW w:w="1686" w:type="dxa"/>
          </w:tcPr>
          <w:p w14:paraId="68B49183" w14:textId="77777777" w:rsidR="009E1018" w:rsidRDefault="009E1018" w:rsidP="009E1018">
            <w:pPr>
              <w:pStyle w:val="TableParagraph"/>
              <w:spacing w:line="248" w:lineRule="exact"/>
              <w:jc w:val="right"/>
            </w:pPr>
            <w:r>
              <w:rPr>
                <w:spacing w:val="-2"/>
              </w:rPr>
              <w:t>87.093</w:t>
            </w:r>
          </w:p>
        </w:tc>
        <w:tc>
          <w:tcPr>
            <w:tcW w:w="1701" w:type="dxa"/>
          </w:tcPr>
          <w:p w14:paraId="723F3863" w14:textId="77777777" w:rsidR="009E1018" w:rsidRDefault="009E1018" w:rsidP="009E1018">
            <w:pPr>
              <w:pStyle w:val="TableParagraph"/>
              <w:spacing w:line="248" w:lineRule="exact"/>
              <w:ind w:left="111"/>
              <w:jc w:val="right"/>
            </w:pPr>
            <w:r>
              <w:rPr>
                <w:spacing w:val="-2"/>
              </w:rPr>
              <w:t>110.044</w:t>
            </w:r>
          </w:p>
        </w:tc>
        <w:tc>
          <w:tcPr>
            <w:tcW w:w="1723" w:type="dxa"/>
          </w:tcPr>
          <w:p w14:paraId="7E631A15" w14:textId="77777777" w:rsidR="009E1018" w:rsidRDefault="009E1018" w:rsidP="009E1018">
            <w:pPr>
              <w:pStyle w:val="TableParagraph"/>
              <w:spacing w:line="248" w:lineRule="exact"/>
              <w:ind w:left="112"/>
              <w:jc w:val="right"/>
              <w:rPr>
                <w:b/>
                <w:spacing w:val="-2"/>
              </w:rPr>
            </w:pPr>
            <w:r>
              <w:rPr>
                <w:b/>
                <w:spacing w:val="-2"/>
              </w:rPr>
              <w:t>1.452.927</w:t>
            </w:r>
          </w:p>
        </w:tc>
        <w:tc>
          <w:tcPr>
            <w:tcW w:w="1112" w:type="dxa"/>
          </w:tcPr>
          <w:p w14:paraId="3AEC9C07" w14:textId="77777777" w:rsidR="009E1018" w:rsidRDefault="009E1018" w:rsidP="009E1018">
            <w:pPr>
              <w:pStyle w:val="TableParagraph"/>
              <w:spacing w:line="248" w:lineRule="exact"/>
              <w:ind w:left="112"/>
              <w:jc w:val="right"/>
              <w:rPr>
                <w:b/>
              </w:rPr>
            </w:pPr>
            <w:r>
              <w:rPr>
                <w:b/>
                <w:spacing w:val="-2"/>
              </w:rPr>
              <w:t>1.650.065</w:t>
            </w:r>
          </w:p>
        </w:tc>
      </w:tr>
      <w:tr w:rsidR="009E1018" w14:paraId="2035F0BB" w14:textId="77777777" w:rsidTr="00A037F8">
        <w:trPr>
          <w:trHeight w:val="275"/>
        </w:trPr>
        <w:tc>
          <w:tcPr>
            <w:tcW w:w="3838" w:type="dxa"/>
          </w:tcPr>
          <w:p w14:paraId="56050DDC" w14:textId="77777777" w:rsidR="009E1018" w:rsidRDefault="009E1018" w:rsidP="009E1018">
            <w:pPr>
              <w:pStyle w:val="TableParagraph"/>
              <w:spacing w:line="248" w:lineRule="exact"/>
              <w:jc w:val="both"/>
            </w:pPr>
            <w:r>
              <w:t>Zen</w:t>
            </w:r>
            <w:r>
              <w:rPr>
                <w:spacing w:val="-12"/>
              </w:rPr>
              <w:t xml:space="preserve"> </w:t>
            </w:r>
            <w:proofErr w:type="spellStart"/>
            <w:r>
              <w:t>Girişim</w:t>
            </w:r>
            <w:proofErr w:type="spellEnd"/>
            <w:r>
              <w:rPr>
                <w:spacing w:val="-11"/>
              </w:rPr>
              <w:t xml:space="preserve"> </w:t>
            </w:r>
            <w:proofErr w:type="spellStart"/>
            <w:r>
              <w:t>Sermayesi</w:t>
            </w:r>
            <w:proofErr w:type="spellEnd"/>
            <w:r>
              <w:rPr>
                <w:spacing w:val="-11"/>
              </w:rPr>
              <w:t xml:space="preserve"> </w:t>
            </w:r>
            <w:proofErr w:type="spellStart"/>
            <w:r>
              <w:t>Yatırım</w:t>
            </w:r>
            <w:proofErr w:type="spellEnd"/>
            <w:r>
              <w:rPr>
                <w:spacing w:val="-11"/>
              </w:rPr>
              <w:t xml:space="preserve"> </w:t>
            </w:r>
            <w:proofErr w:type="spellStart"/>
            <w:r>
              <w:t>Ortaklığı</w:t>
            </w:r>
            <w:proofErr w:type="spellEnd"/>
            <w:r>
              <w:rPr>
                <w:spacing w:val="-10"/>
              </w:rPr>
              <w:t xml:space="preserve"> </w:t>
            </w:r>
            <w:r>
              <w:rPr>
                <w:spacing w:val="-4"/>
              </w:rPr>
              <w:t>A.Ş.</w:t>
            </w:r>
          </w:p>
        </w:tc>
        <w:tc>
          <w:tcPr>
            <w:tcW w:w="1686" w:type="dxa"/>
          </w:tcPr>
          <w:p w14:paraId="1AF19002" w14:textId="77777777" w:rsidR="009E1018" w:rsidRDefault="009E1018" w:rsidP="009E1018">
            <w:pPr>
              <w:pStyle w:val="TableParagraph"/>
              <w:spacing w:line="248" w:lineRule="exact"/>
              <w:jc w:val="right"/>
            </w:pPr>
            <w:r>
              <w:rPr>
                <w:spacing w:val="-10"/>
              </w:rPr>
              <w:t>108.619</w:t>
            </w:r>
          </w:p>
        </w:tc>
        <w:tc>
          <w:tcPr>
            <w:tcW w:w="1701" w:type="dxa"/>
          </w:tcPr>
          <w:p w14:paraId="402E6376" w14:textId="77777777" w:rsidR="009E1018" w:rsidRDefault="009E1018" w:rsidP="009E1018">
            <w:pPr>
              <w:pStyle w:val="TableParagraph"/>
              <w:spacing w:line="248" w:lineRule="exact"/>
              <w:ind w:left="111"/>
              <w:jc w:val="right"/>
            </w:pPr>
            <w:r>
              <w:rPr>
                <w:spacing w:val="-2"/>
              </w:rPr>
              <w:t>137.552</w:t>
            </w:r>
          </w:p>
        </w:tc>
        <w:tc>
          <w:tcPr>
            <w:tcW w:w="1723" w:type="dxa"/>
          </w:tcPr>
          <w:p w14:paraId="4EAA6B53" w14:textId="77777777" w:rsidR="009E1018" w:rsidRDefault="009E1018" w:rsidP="009E1018">
            <w:pPr>
              <w:pStyle w:val="TableParagraph"/>
              <w:spacing w:line="248" w:lineRule="exact"/>
              <w:ind w:left="112"/>
              <w:jc w:val="right"/>
              <w:rPr>
                <w:b/>
                <w:spacing w:val="-2"/>
              </w:rPr>
            </w:pPr>
            <w:r>
              <w:rPr>
                <w:b/>
                <w:spacing w:val="-2"/>
              </w:rPr>
              <w:t>-</w:t>
            </w:r>
          </w:p>
        </w:tc>
        <w:tc>
          <w:tcPr>
            <w:tcW w:w="1112" w:type="dxa"/>
          </w:tcPr>
          <w:p w14:paraId="7AE43799" w14:textId="77777777" w:rsidR="009E1018" w:rsidRDefault="009E1018" w:rsidP="009E1018">
            <w:pPr>
              <w:pStyle w:val="TableParagraph"/>
              <w:spacing w:line="248" w:lineRule="exact"/>
              <w:ind w:left="112"/>
              <w:jc w:val="right"/>
              <w:rPr>
                <w:b/>
              </w:rPr>
            </w:pPr>
            <w:r>
              <w:rPr>
                <w:b/>
              </w:rPr>
              <w:t>246.172</w:t>
            </w:r>
          </w:p>
        </w:tc>
      </w:tr>
      <w:tr w:rsidR="009E1018" w14:paraId="79A4E726" w14:textId="77777777" w:rsidTr="00A037F8">
        <w:trPr>
          <w:trHeight w:val="357"/>
        </w:trPr>
        <w:tc>
          <w:tcPr>
            <w:tcW w:w="3838" w:type="dxa"/>
          </w:tcPr>
          <w:p w14:paraId="5060EB0F" w14:textId="77777777" w:rsidR="009E1018" w:rsidRPr="00E47F7E" w:rsidRDefault="009E1018" w:rsidP="009E1018">
            <w:pPr>
              <w:pStyle w:val="TableParagraph"/>
              <w:spacing w:line="268" w:lineRule="exact"/>
              <w:jc w:val="both"/>
              <w:rPr>
                <w:lang w:val="da-DK"/>
              </w:rPr>
            </w:pPr>
            <w:r w:rsidRPr="00E47F7E">
              <w:rPr>
                <w:lang w:val="da-DK"/>
              </w:rPr>
              <w:t>Hedef</w:t>
            </w:r>
            <w:r w:rsidRPr="00E47F7E">
              <w:rPr>
                <w:spacing w:val="-11"/>
                <w:lang w:val="da-DK"/>
              </w:rPr>
              <w:t xml:space="preserve"> </w:t>
            </w:r>
            <w:r w:rsidRPr="00E47F7E">
              <w:rPr>
                <w:lang w:val="da-DK"/>
              </w:rPr>
              <w:t>Projelendirme</w:t>
            </w:r>
            <w:r w:rsidRPr="00E47F7E">
              <w:rPr>
                <w:spacing w:val="-12"/>
                <w:lang w:val="da-DK"/>
              </w:rPr>
              <w:t xml:space="preserve"> </w:t>
            </w:r>
            <w:r w:rsidRPr="00E47F7E">
              <w:rPr>
                <w:lang w:val="da-DK"/>
              </w:rPr>
              <w:t>Ve</w:t>
            </w:r>
            <w:r w:rsidRPr="00E47F7E">
              <w:rPr>
                <w:spacing w:val="-13"/>
                <w:lang w:val="da-DK"/>
              </w:rPr>
              <w:t xml:space="preserve"> </w:t>
            </w:r>
            <w:r w:rsidRPr="00E47F7E">
              <w:rPr>
                <w:lang w:val="da-DK"/>
              </w:rPr>
              <w:t>Gay.</w:t>
            </w:r>
            <w:r w:rsidRPr="00E47F7E">
              <w:rPr>
                <w:spacing w:val="-10"/>
                <w:lang w:val="da-DK"/>
              </w:rPr>
              <w:t xml:space="preserve"> </w:t>
            </w:r>
            <w:r w:rsidRPr="00E47F7E">
              <w:rPr>
                <w:lang w:val="da-DK"/>
              </w:rPr>
              <w:t>Gel.</w:t>
            </w:r>
            <w:r w:rsidRPr="00E47F7E">
              <w:rPr>
                <w:spacing w:val="-12"/>
                <w:lang w:val="da-DK"/>
              </w:rPr>
              <w:t xml:space="preserve"> </w:t>
            </w:r>
            <w:r w:rsidRPr="00E47F7E">
              <w:rPr>
                <w:spacing w:val="-4"/>
                <w:lang w:val="da-DK"/>
              </w:rPr>
              <w:t>A.Ş.</w:t>
            </w:r>
          </w:p>
        </w:tc>
        <w:tc>
          <w:tcPr>
            <w:tcW w:w="1686" w:type="dxa"/>
          </w:tcPr>
          <w:p w14:paraId="31266FF9" w14:textId="77777777" w:rsidR="009E1018" w:rsidRDefault="009E1018" w:rsidP="009E1018">
            <w:pPr>
              <w:pStyle w:val="TableParagraph"/>
              <w:spacing w:line="268" w:lineRule="exact"/>
              <w:jc w:val="right"/>
            </w:pPr>
            <w:r>
              <w:rPr>
                <w:spacing w:val="-10"/>
              </w:rPr>
              <w:t>86.764</w:t>
            </w:r>
          </w:p>
        </w:tc>
        <w:tc>
          <w:tcPr>
            <w:tcW w:w="1701" w:type="dxa"/>
          </w:tcPr>
          <w:p w14:paraId="2AA26EE9" w14:textId="77777777" w:rsidR="009E1018" w:rsidRDefault="009E1018" w:rsidP="009E1018">
            <w:pPr>
              <w:pStyle w:val="TableParagraph"/>
              <w:spacing w:line="268" w:lineRule="exact"/>
              <w:ind w:left="111"/>
              <w:jc w:val="right"/>
            </w:pPr>
            <w:r>
              <w:rPr>
                <w:spacing w:val="-2"/>
              </w:rPr>
              <w:t>110.044</w:t>
            </w:r>
          </w:p>
        </w:tc>
        <w:tc>
          <w:tcPr>
            <w:tcW w:w="1723" w:type="dxa"/>
          </w:tcPr>
          <w:p w14:paraId="3485B71D" w14:textId="77777777" w:rsidR="009E1018" w:rsidRDefault="009E1018" w:rsidP="009E1018">
            <w:pPr>
              <w:pStyle w:val="TableParagraph"/>
              <w:spacing w:line="268" w:lineRule="exact"/>
              <w:ind w:left="112"/>
              <w:jc w:val="right"/>
              <w:rPr>
                <w:b/>
                <w:spacing w:val="-2"/>
              </w:rPr>
            </w:pPr>
            <w:r>
              <w:rPr>
                <w:b/>
                <w:spacing w:val="-2"/>
              </w:rPr>
              <w:t>27.919</w:t>
            </w:r>
          </w:p>
        </w:tc>
        <w:tc>
          <w:tcPr>
            <w:tcW w:w="1112" w:type="dxa"/>
          </w:tcPr>
          <w:p w14:paraId="08CE9E8B" w14:textId="77777777" w:rsidR="009E1018" w:rsidRDefault="009E1018" w:rsidP="009E1018">
            <w:pPr>
              <w:pStyle w:val="TableParagraph"/>
              <w:spacing w:line="268" w:lineRule="exact"/>
              <w:ind w:left="112"/>
              <w:jc w:val="right"/>
              <w:rPr>
                <w:b/>
              </w:rPr>
            </w:pPr>
            <w:r>
              <w:rPr>
                <w:b/>
                <w:spacing w:val="-2"/>
              </w:rPr>
              <w:t>224.727</w:t>
            </w:r>
          </w:p>
        </w:tc>
      </w:tr>
      <w:tr w:rsidR="009E1018" w:rsidRPr="009966AC" w14:paraId="62E61EE0" w14:textId="77777777" w:rsidTr="00A037F8">
        <w:trPr>
          <w:trHeight w:val="357"/>
        </w:trPr>
        <w:tc>
          <w:tcPr>
            <w:tcW w:w="3838" w:type="dxa"/>
          </w:tcPr>
          <w:p w14:paraId="4644A6E6" w14:textId="77777777" w:rsidR="009E1018" w:rsidRPr="00E47F7E" w:rsidRDefault="009E1018" w:rsidP="009E1018">
            <w:pPr>
              <w:pStyle w:val="TableParagraph"/>
              <w:spacing w:line="268" w:lineRule="exact"/>
              <w:jc w:val="both"/>
              <w:rPr>
                <w:lang w:val="da-DK"/>
              </w:rPr>
            </w:pPr>
            <w:r>
              <w:rPr>
                <w:lang w:val="da-DK"/>
              </w:rPr>
              <w:t>Hedef Yatırım Bankası A.Ş.</w:t>
            </w:r>
          </w:p>
        </w:tc>
        <w:tc>
          <w:tcPr>
            <w:tcW w:w="1686" w:type="dxa"/>
          </w:tcPr>
          <w:p w14:paraId="52C39667" w14:textId="77777777" w:rsidR="009E1018" w:rsidRDefault="009E1018" w:rsidP="009E1018">
            <w:pPr>
              <w:pStyle w:val="TableParagraph"/>
              <w:spacing w:line="268" w:lineRule="exact"/>
              <w:jc w:val="right"/>
              <w:rPr>
                <w:spacing w:val="-10"/>
              </w:rPr>
            </w:pPr>
            <w:r>
              <w:rPr>
                <w:spacing w:val="-10"/>
              </w:rPr>
              <w:t>-</w:t>
            </w:r>
          </w:p>
        </w:tc>
        <w:tc>
          <w:tcPr>
            <w:tcW w:w="1701" w:type="dxa"/>
          </w:tcPr>
          <w:p w14:paraId="346DC6E2" w14:textId="77777777" w:rsidR="009E1018" w:rsidRDefault="009E1018" w:rsidP="009E1018">
            <w:pPr>
              <w:pStyle w:val="TableParagraph"/>
              <w:spacing w:line="268" w:lineRule="exact"/>
              <w:ind w:left="111"/>
              <w:jc w:val="right"/>
              <w:rPr>
                <w:spacing w:val="-2"/>
              </w:rPr>
            </w:pPr>
            <w:r>
              <w:rPr>
                <w:spacing w:val="-2"/>
              </w:rPr>
              <w:t>-</w:t>
            </w:r>
          </w:p>
        </w:tc>
        <w:tc>
          <w:tcPr>
            <w:tcW w:w="1723" w:type="dxa"/>
          </w:tcPr>
          <w:p w14:paraId="7273A14B" w14:textId="77777777" w:rsidR="009E1018" w:rsidRDefault="009E1018" w:rsidP="009E1018">
            <w:pPr>
              <w:pStyle w:val="TableParagraph"/>
              <w:spacing w:line="268" w:lineRule="exact"/>
              <w:ind w:left="112"/>
              <w:jc w:val="right"/>
              <w:rPr>
                <w:b/>
                <w:spacing w:val="-2"/>
              </w:rPr>
            </w:pPr>
            <w:r>
              <w:rPr>
                <w:b/>
                <w:spacing w:val="-2"/>
              </w:rPr>
              <w:t>1.942</w:t>
            </w:r>
          </w:p>
        </w:tc>
        <w:tc>
          <w:tcPr>
            <w:tcW w:w="1112" w:type="dxa"/>
          </w:tcPr>
          <w:p w14:paraId="58FFA83D" w14:textId="77777777" w:rsidR="009E1018" w:rsidRPr="009966AC" w:rsidRDefault="009E1018" w:rsidP="009E1018">
            <w:pPr>
              <w:pStyle w:val="TableParagraph"/>
              <w:spacing w:line="268" w:lineRule="exact"/>
              <w:ind w:left="112"/>
              <w:jc w:val="right"/>
              <w:rPr>
                <w:b/>
                <w:spacing w:val="-2"/>
              </w:rPr>
            </w:pPr>
            <w:r>
              <w:rPr>
                <w:b/>
                <w:spacing w:val="-2"/>
              </w:rPr>
              <w:t>1.942</w:t>
            </w:r>
          </w:p>
        </w:tc>
      </w:tr>
      <w:tr w:rsidR="009E1018" w14:paraId="7612D186" w14:textId="77777777" w:rsidTr="00A037F8">
        <w:trPr>
          <w:trHeight w:val="357"/>
        </w:trPr>
        <w:tc>
          <w:tcPr>
            <w:tcW w:w="3838" w:type="dxa"/>
          </w:tcPr>
          <w:p w14:paraId="313B54BD" w14:textId="77777777" w:rsidR="009E1018" w:rsidRDefault="009E1018" w:rsidP="009E1018">
            <w:pPr>
              <w:pStyle w:val="TableParagraph"/>
              <w:spacing w:line="268" w:lineRule="exact"/>
              <w:jc w:val="both"/>
              <w:rPr>
                <w:lang w:val="da-DK"/>
              </w:rPr>
            </w:pPr>
            <w:r>
              <w:rPr>
                <w:lang w:val="da-DK"/>
              </w:rPr>
              <w:t>İnfo Yatırım Menkul Değerler A.Ş.</w:t>
            </w:r>
          </w:p>
        </w:tc>
        <w:tc>
          <w:tcPr>
            <w:tcW w:w="1686" w:type="dxa"/>
          </w:tcPr>
          <w:p w14:paraId="4C2E9693" w14:textId="77777777" w:rsidR="009E1018" w:rsidRDefault="009E1018" w:rsidP="009E1018">
            <w:pPr>
              <w:pStyle w:val="TableParagraph"/>
              <w:spacing w:line="268" w:lineRule="exact"/>
              <w:jc w:val="right"/>
              <w:rPr>
                <w:spacing w:val="-10"/>
              </w:rPr>
            </w:pPr>
            <w:r>
              <w:rPr>
                <w:spacing w:val="-10"/>
              </w:rPr>
              <w:t>-</w:t>
            </w:r>
          </w:p>
        </w:tc>
        <w:tc>
          <w:tcPr>
            <w:tcW w:w="1701" w:type="dxa"/>
          </w:tcPr>
          <w:p w14:paraId="32535CEB" w14:textId="77777777" w:rsidR="009E1018" w:rsidRDefault="009E1018" w:rsidP="009E1018">
            <w:pPr>
              <w:pStyle w:val="TableParagraph"/>
              <w:spacing w:line="268" w:lineRule="exact"/>
              <w:ind w:left="111"/>
              <w:jc w:val="right"/>
              <w:rPr>
                <w:spacing w:val="-2"/>
              </w:rPr>
            </w:pPr>
            <w:r>
              <w:rPr>
                <w:spacing w:val="-2"/>
              </w:rPr>
              <w:t>-</w:t>
            </w:r>
          </w:p>
        </w:tc>
        <w:tc>
          <w:tcPr>
            <w:tcW w:w="1723" w:type="dxa"/>
          </w:tcPr>
          <w:p w14:paraId="43208334" w14:textId="77777777" w:rsidR="009E1018" w:rsidRDefault="009E1018" w:rsidP="009E1018">
            <w:pPr>
              <w:pStyle w:val="TableParagraph"/>
              <w:spacing w:line="268" w:lineRule="exact"/>
              <w:ind w:left="112"/>
              <w:jc w:val="right"/>
              <w:rPr>
                <w:b/>
                <w:spacing w:val="-2"/>
              </w:rPr>
            </w:pPr>
            <w:r>
              <w:rPr>
                <w:b/>
                <w:spacing w:val="-2"/>
              </w:rPr>
              <w:t>1.793</w:t>
            </w:r>
          </w:p>
        </w:tc>
        <w:tc>
          <w:tcPr>
            <w:tcW w:w="1112" w:type="dxa"/>
          </w:tcPr>
          <w:p w14:paraId="515647F1" w14:textId="77777777" w:rsidR="009E1018" w:rsidRDefault="009E1018" w:rsidP="009E1018">
            <w:pPr>
              <w:pStyle w:val="TableParagraph"/>
              <w:spacing w:line="268" w:lineRule="exact"/>
              <w:ind w:left="112"/>
              <w:jc w:val="right"/>
              <w:rPr>
                <w:b/>
                <w:spacing w:val="-2"/>
              </w:rPr>
            </w:pPr>
            <w:r>
              <w:rPr>
                <w:b/>
                <w:spacing w:val="-2"/>
              </w:rPr>
              <w:t>1.793</w:t>
            </w:r>
          </w:p>
        </w:tc>
      </w:tr>
      <w:tr w:rsidR="009E1018" w14:paraId="3DECE336" w14:textId="77777777" w:rsidTr="00A037F8">
        <w:trPr>
          <w:trHeight w:val="357"/>
        </w:trPr>
        <w:tc>
          <w:tcPr>
            <w:tcW w:w="3838" w:type="dxa"/>
          </w:tcPr>
          <w:p w14:paraId="4AFCEDE0" w14:textId="77777777" w:rsidR="009E1018" w:rsidRDefault="009E1018" w:rsidP="009E1018">
            <w:pPr>
              <w:pStyle w:val="TableParagraph"/>
              <w:spacing w:line="268" w:lineRule="exact"/>
              <w:jc w:val="both"/>
              <w:rPr>
                <w:lang w:val="da-DK"/>
              </w:rPr>
            </w:pPr>
            <w:r>
              <w:rPr>
                <w:lang w:val="da-DK"/>
              </w:rPr>
              <w:t>Park Neptün Gayrimenkul A.Ş.</w:t>
            </w:r>
          </w:p>
        </w:tc>
        <w:tc>
          <w:tcPr>
            <w:tcW w:w="1686" w:type="dxa"/>
          </w:tcPr>
          <w:p w14:paraId="643E8F4D" w14:textId="77777777" w:rsidR="009E1018" w:rsidRDefault="009E1018" w:rsidP="009E1018">
            <w:pPr>
              <w:pStyle w:val="TableParagraph"/>
              <w:spacing w:line="268" w:lineRule="exact"/>
              <w:jc w:val="right"/>
              <w:rPr>
                <w:spacing w:val="-10"/>
              </w:rPr>
            </w:pPr>
            <w:r>
              <w:rPr>
                <w:spacing w:val="-10"/>
              </w:rPr>
              <w:t>-</w:t>
            </w:r>
          </w:p>
        </w:tc>
        <w:tc>
          <w:tcPr>
            <w:tcW w:w="1701" w:type="dxa"/>
          </w:tcPr>
          <w:p w14:paraId="4F0C7083" w14:textId="77777777" w:rsidR="009E1018" w:rsidRDefault="009E1018" w:rsidP="009E1018">
            <w:pPr>
              <w:pStyle w:val="TableParagraph"/>
              <w:spacing w:line="268" w:lineRule="exact"/>
              <w:ind w:left="111"/>
              <w:jc w:val="right"/>
              <w:rPr>
                <w:spacing w:val="-2"/>
              </w:rPr>
            </w:pPr>
            <w:r>
              <w:rPr>
                <w:spacing w:val="-2"/>
              </w:rPr>
              <w:t>7.469</w:t>
            </w:r>
          </w:p>
        </w:tc>
        <w:tc>
          <w:tcPr>
            <w:tcW w:w="1723" w:type="dxa"/>
          </w:tcPr>
          <w:p w14:paraId="2B452EE1" w14:textId="77777777" w:rsidR="009E1018" w:rsidRDefault="009E1018" w:rsidP="009E1018">
            <w:pPr>
              <w:pStyle w:val="TableParagraph"/>
              <w:spacing w:line="268" w:lineRule="exact"/>
              <w:ind w:left="112"/>
              <w:jc w:val="right"/>
              <w:rPr>
                <w:b/>
                <w:spacing w:val="-2"/>
              </w:rPr>
            </w:pPr>
            <w:r>
              <w:rPr>
                <w:b/>
                <w:spacing w:val="-2"/>
              </w:rPr>
              <w:t>2.508</w:t>
            </w:r>
          </w:p>
        </w:tc>
        <w:tc>
          <w:tcPr>
            <w:tcW w:w="1112" w:type="dxa"/>
          </w:tcPr>
          <w:p w14:paraId="182426B0" w14:textId="77777777" w:rsidR="009E1018" w:rsidRDefault="009E1018" w:rsidP="009E1018">
            <w:pPr>
              <w:pStyle w:val="TableParagraph"/>
              <w:tabs>
                <w:tab w:val="left" w:pos="1224"/>
              </w:tabs>
              <w:spacing w:line="268" w:lineRule="exact"/>
              <w:ind w:left="112"/>
              <w:jc w:val="right"/>
              <w:rPr>
                <w:b/>
                <w:spacing w:val="-2"/>
              </w:rPr>
            </w:pPr>
            <w:r>
              <w:rPr>
                <w:b/>
                <w:spacing w:val="-2"/>
              </w:rPr>
              <w:t>9.977</w:t>
            </w:r>
          </w:p>
        </w:tc>
      </w:tr>
      <w:tr w:rsidR="009E1018" w14:paraId="4D1F2F74" w14:textId="77777777" w:rsidTr="00A037F8">
        <w:trPr>
          <w:trHeight w:val="277"/>
        </w:trPr>
        <w:tc>
          <w:tcPr>
            <w:tcW w:w="3838" w:type="dxa"/>
          </w:tcPr>
          <w:p w14:paraId="43D56E13" w14:textId="77777777" w:rsidR="009E1018" w:rsidRDefault="009E1018" w:rsidP="009E1018">
            <w:pPr>
              <w:pStyle w:val="TableParagraph"/>
              <w:spacing w:before="1" w:line="249" w:lineRule="exact"/>
              <w:jc w:val="both"/>
              <w:rPr>
                <w:b/>
              </w:rPr>
            </w:pPr>
            <w:r>
              <w:rPr>
                <w:b/>
                <w:spacing w:val="-2"/>
              </w:rPr>
              <w:t>Total</w:t>
            </w:r>
          </w:p>
        </w:tc>
        <w:tc>
          <w:tcPr>
            <w:tcW w:w="1686" w:type="dxa"/>
          </w:tcPr>
          <w:p w14:paraId="6DECB879" w14:textId="77777777" w:rsidR="009E1018" w:rsidRDefault="009E1018" w:rsidP="009E1018">
            <w:pPr>
              <w:pStyle w:val="TableParagraph"/>
              <w:spacing w:before="1" w:line="249" w:lineRule="exact"/>
              <w:jc w:val="right"/>
              <w:rPr>
                <w:b/>
              </w:rPr>
            </w:pPr>
            <w:r>
              <w:rPr>
                <w:b/>
                <w:spacing w:val="-2"/>
              </w:rPr>
              <w:t>1.363.119</w:t>
            </w:r>
          </w:p>
        </w:tc>
        <w:tc>
          <w:tcPr>
            <w:tcW w:w="1701" w:type="dxa"/>
          </w:tcPr>
          <w:p w14:paraId="2D6DF78A" w14:textId="77777777" w:rsidR="009E1018" w:rsidRDefault="009E1018" w:rsidP="009E1018">
            <w:pPr>
              <w:pStyle w:val="TableParagraph"/>
              <w:spacing w:before="1" w:line="249" w:lineRule="exact"/>
              <w:ind w:left="111"/>
              <w:jc w:val="right"/>
              <w:rPr>
                <w:b/>
              </w:rPr>
            </w:pPr>
            <w:r>
              <w:rPr>
                <w:b/>
                <w:spacing w:val="-2"/>
              </w:rPr>
              <w:t>1.245.438</w:t>
            </w:r>
          </w:p>
        </w:tc>
        <w:tc>
          <w:tcPr>
            <w:tcW w:w="1723" w:type="dxa"/>
          </w:tcPr>
          <w:p w14:paraId="6EBE2D17" w14:textId="77777777" w:rsidR="009E1018" w:rsidRDefault="009E1018" w:rsidP="009E1018">
            <w:pPr>
              <w:pStyle w:val="TableParagraph"/>
              <w:spacing w:before="1" w:line="249" w:lineRule="exact"/>
              <w:ind w:left="112"/>
              <w:jc w:val="right"/>
              <w:rPr>
                <w:b/>
                <w:spacing w:val="-2"/>
              </w:rPr>
            </w:pPr>
            <w:r>
              <w:rPr>
                <w:b/>
                <w:spacing w:val="-2"/>
              </w:rPr>
              <w:t>1.554.811</w:t>
            </w:r>
          </w:p>
        </w:tc>
        <w:tc>
          <w:tcPr>
            <w:tcW w:w="1112" w:type="dxa"/>
          </w:tcPr>
          <w:p w14:paraId="10D4C1E5" w14:textId="77777777" w:rsidR="009E1018" w:rsidRDefault="009E1018" w:rsidP="009E1018">
            <w:pPr>
              <w:pStyle w:val="TableParagraph"/>
              <w:spacing w:before="1" w:line="249" w:lineRule="exact"/>
              <w:ind w:left="112"/>
              <w:jc w:val="right"/>
              <w:rPr>
                <w:b/>
              </w:rPr>
            </w:pPr>
            <w:r>
              <w:rPr>
                <w:b/>
                <w:spacing w:val="-2"/>
              </w:rPr>
              <w:t>4.163.371</w:t>
            </w:r>
          </w:p>
        </w:tc>
      </w:tr>
    </w:tbl>
    <w:p w14:paraId="6982AEC2" w14:textId="1AB1AE9F" w:rsidR="00514B07" w:rsidRDefault="00A037F8" w:rsidP="009E1018">
      <w:pPr>
        <w:pStyle w:val="Balk1"/>
        <w:tabs>
          <w:tab w:val="left" w:pos="335"/>
        </w:tabs>
        <w:spacing w:before="1"/>
        <w:jc w:val="both"/>
      </w:pPr>
      <w:r>
        <w:rPr>
          <w:spacing w:val="-2"/>
        </w:rPr>
        <w:lastRenderedPageBreak/>
        <w:t>9.</w:t>
      </w:r>
      <w:r w:rsidR="00C80A78">
        <w:rPr>
          <w:spacing w:val="-2"/>
        </w:rPr>
        <w:t>RISKS</w:t>
      </w:r>
      <w:r w:rsidR="00C80A78">
        <w:rPr>
          <w:spacing w:val="-7"/>
        </w:rPr>
        <w:t xml:space="preserve"> </w:t>
      </w:r>
      <w:r w:rsidR="00C80A78">
        <w:rPr>
          <w:spacing w:val="-2"/>
        </w:rPr>
        <w:t>AND</w:t>
      </w:r>
      <w:r w:rsidR="00C80A78">
        <w:rPr>
          <w:spacing w:val="-3"/>
        </w:rPr>
        <w:t xml:space="preserve"> </w:t>
      </w:r>
      <w:r w:rsidR="00C80A78">
        <w:rPr>
          <w:spacing w:val="-2"/>
        </w:rPr>
        <w:t>EVALUATION</w:t>
      </w:r>
      <w:r w:rsidR="00C80A78">
        <w:rPr>
          <w:spacing w:val="-5"/>
        </w:rPr>
        <w:t xml:space="preserve"> </w:t>
      </w:r>
      <w:r w:rsidR="00C80A78">
        <w:rPr>
          <w:spacing w:val="-2"/>
        </w:rPr>
        <w:t>BY</w:t>
      </w:r>
      <w:r w:rsidR="00C80A78">
        <w:rPr>
          <w:spacing w:val="-3"/>
        </w:rPr>
        <w:t xml:space="preserve"> </w:t>
      </w:r>
      <w:r w:rsidR="00C80A78">
        <w:rPr>
          <w:spacing w:val="-2"/>
        </w:rPr>
        <w:t>MANAGEMENT</w:t>
      </w:r>
      <w:r w:rsidR="00C80A78">
        <w:rPr>
          <w:spacing w:val="-4"/>
        </w:rPr>
        <w:t xml:space="preserve"> </w:t>
      </w:r>
      <w:r w:rsidR="00C80A78">
        <w:rPr>
          <w:spacing w:val="-2"/>
        </w:rPr>
        <w:t>BODIES</w:t>
      </w:r>
    </w:p>
    <w:p w14:paraId="42139FB4" w14:textId="77777777" w:rsidR="00514B07" w:rsidRDefault="00514B07" w:rsidP="006105F7">
      <w:pPr>
        <w:pStyle w:val="GvdeMetni"/>
        <w:spacing w:before="1"/>
        <w:ind w:left="0"/>
        <w:jc w:val="both"/>
      </w:pPr>
    </w:p>
    <w:p w14:paraId="05E2963C" w14:textId="77777777" w:rsidR="00514B07" w:rsidRDefault="00C80A78" w:rsidP="006105F7">
      <w:pPr>
        <w:pStyle w:val="Balk2"/>
        <w:jc w:val="both"/>
      </w:pPr>
      <w:r>
        <w:t>Capital</w:t>
      </w:r>
      <w:r>
        <w:rPr>
          <w:spacing w:val="-10"/>
        </w:rPr>
        <w:t xml:space="preserve"> </w:t>
      </w:r>
      <w:r>
        <w:rPr>
          <w:spacing w:val="-2"/>
        </w:rPr>
        <w:t>Risk:</w:t>
      </w:r>
    </w:p>
    <w:p w14:paraId="7AAB1032" w14:textId="3F69967F" w:rsidR="00EB4234" w:rsidRDefault="00C80A78" w:rsidP="006105F7">
      <w:pPr>
        <w:pStyle w:val="GvdeMetni"/>
        <w:ind w:right="802"/>
        <w:jc w:val="both"/>
      </w:pPr>
      <w:r>
        <w:t>In managing its capital, the</w:t>
      </w:r>
      <w:r>
        <w:rPr>
          <w:spacing w:val="-2"/>
        </w:rPr>
        <w:t xml:space="preserve"> </w:t>
      </w:r>
      <w:r>
        <w:t>Company's objectives are to ensure the continuation of its operations to provide</w:t>
      </w:r>
      <w:r>
        <w:rPr>
          <w:spacing w:val="-8"/>
        </w:rPr>
        <w:t xml:space="preserve"> </w:t>
      </w:r>
      <w:r>
        <w:t>returns</w:t>
      </w:r>
      <w:r>
        <w:rPr>
          <w:spacing w:val="-6"/>
        </w:rPr>
        <w:t xml:space="preserve"> </w:t>
      </w:r>
      <w:r>
        <w:t>for</w:t>
      </w:r>
      <w:r>
        <w:rPr>
          <w:spacing w:val="-6"/>
        </w:rPr>
        <w:t xml:space="preserve"> </w:t>
      </w:r>
      <w:r>
        <w:t>its</w:t>
      </w:r>
      <w:r>
        <w:rPr>
          <w:spacing w:val="-8"/>
        </w:rPr>
        <w:t xml:space="preserve"> </w:t>
      </w:r>
      <w:r>
        <w:t>shareholders</w:t>
      </w:r>
      <w:r>
        <w:rPr>
          <w:spacing w:val="-6"/>
        </w:rPr>
        <w:t xml:space="preserve"> </w:t>
      </w:r>
      <w:r>
        <w:t>and</w:t>
      </w:r>
      <w:r>
        <w:rPr>
          <w:spacing w:val="-8"/>
        </w:rPr>
        <w:t xml:space="preserve"> </w:t>
      </w:r>
      <w:r>
        <w:t>benefits</w:t>
      </w:r>
      <w:r>
        <w:rPr>
          <w:spacing w:val="-8"/>
        </w:rPr>
        <w:t xml:space="preserve"> </w:t>
      </w:r>
      <w:r>
        <w:t>for</w:t>
      </w:r>
      <w:r>
        <w:rPr>
          <w:spacing w:val="-8"/>
        </w:rPr>
        <w:t xml:space="preserve"> </w:t>
      </w:r>
      <w:r>
        <w:t>other</w:t>
      </w:r>
      <w:r>
        <w:rPr>
          <w:spacing w:val="-6"/>
        </w:rPr>
        <w:t xml:space="preserve"> </w:t>
      </w:r>
      <w:r>
        <w:t>stakeholders</w:t>
      </w:r>
      <w:r>
        <w:rPr>
          <w:spacing w:val="-6"/>
        </w:rPr>
        <w:t xml:space="preserve"> </w:t>
      </w:r>
      <w:r>
        <w:t>while</w:t>
      </w:r>
      <w:r>
        <w:rPr>
          <w:spacing w:val="-8"/>
        </w:rPr>
        <w:t xml:space="preserve"> </w:t>
      </w:r>
      <w:r>
        <w:t>maintaining</w:t>
      </w:r>
      <w:r>
        <w:rPr>
          <w:spacing w:val="-7"/>
        </w:rPr>
        <w:t xml:space="preserve"> </w:t>
      </w:r>
      <w:r>
        <w:t>an</w:t>
      </w:r>
      <w:r>
        <w:rPr>
          <w:spacing w:val="-6"/>
        </w:rPr>
        <w:t xml:space="preserve"> </w:t>
      </w:r>
      <w:r>
        <w:t>optimal capital structure to reduce the cost of capital.</w:t>
      </w:r>
      <w:r w:rsidR="00EB4234">
        <w:t xml:space="preserve"> </w:t>
      </w:r>
    </w:p>
    <w:p w14:paraId="0F9942C1" w14:textId="33D73649" w:rsidR="00514B07" w:rsidRDefault="00B72257" w:rsidP="006105F7">
      <w:pPr>
        <w:pStyle w:val="GvdeMetni"/>
        <w:spacing w:before="37"/>
        <w:ind w:left="113"/>
        <w:jc w:val="both"/>
      </w:pPr>
      <w:r>
        <w:t>The</w:t>
      </w:r>
      <w:r>
        <w:rPr>
          <w:spacing w:val="-9"/>
        </w:rPr>
        <w:t xml:space="preserve"> </w:t>
      </w:r>
      <w:r>
        <w:t>Company</w:t>
      </w:r>
      <w:r>
        <w:rPr>
          <w:spacing w:val="-10"/>
        </w:rPr>
        <w:t xml:space="preserve"> </w:t>
      </w:r>
      <w:r>
        <w:t>monitors</w:t>
      </w:r>
      <w:r>
        <w:rPr>
          <w:spacing w:val="-11"/>
        </w:rPr>
        <w:t xml:space="preserve"> </w:t>
      </w:r>
      <w:r>
        <w:t>capital</w:t>
      </w:r>
      <w:r>
        <w:rPr>
          <w:spacing w:val="-8"/>
        </w:rPr>
        <w:t xml:space="preserve"> </w:t>
      </w:r>
      <w:r>
        <w:t>management</w:t>
      </w:r>
      <w:r>
        <w:rPr>
          <w:spacing w:val="-9"/>
        </w:rPr>
        <w:t xml:space="preserve"> </w:t>
      </w:r>
      <w:r>
        <w:t>using</w:t>
      </w:r>
      <w:r>
        <w:rPr>
          <w:spacing w:val="-9"/>
        </w:rPr>
        <w:t xml:space="preserve"> </w:t>
      </w:r>
      <w:r>
        <w:t>the</w:t>
      </w:r>
      <w:r>
        <w:rPr>
          <w:spacing w:val="-12"/>
        </w:rPr>
        <w:t xml:space="preserve"> </w:t>
      </w:r>
      <w:r>
        <w:t>debt/equity</w:t>
      </w:r>
      <w:r>
        <w:rPr>
          <w:spacing w:val="-8"/>
        </w:rPr>
        <w:t xml:space="preserve"> </w:t>
      </w:r>
      <w:r>
        <w:t>ratio,</w:t>
      </w:r>
      <w:r>
        <w:rPr>
          <w:spacing w:val="-11"/>
        </w:rPr>
        <w:t xml:space="preserve"> </w:t>
      </w:r>
      <w:r>
        <w:t>which</w:t>
      </w:r>
      <w:r>
        <w:rPr>
          <w:spacing w:val="-9"/>
        </w:rPr>
        <w:t xml:space="preserve"> </w:t>
      </w:r>
      <w:r>
        <w:t>is</w:t>
      </w:r>
      <w:r>
        <w:rPr>
          <w:spacing w:val="-13"/>
        </w:rPr>
        <w:t xml:space="preserve"> </w:t>
      </w:r>
      <w:r>
        <w:t>calculated</w:t>
      </w:r>
      <w:r>
        <w:rPr>
          <w:spacing w:val="-8"/>
        </w:rPr>
        <w:t xml:space="preserve"> </w:t>
      </w:r>
      <w:r>
        <w:rPr>
          <w:spacing w:val="-5"/>
        </w:rPr>
        <w:t>by</w:t>
      </w:r>
    </w:p>
    <w:p w14:paraId="05A2B1DF" w14:textId="77777777" w:rsidR="00514B07" w:rsidRDefault="00C80A78" w:rsidP="006105F7">
      <w:pPr>
        <w:pStyle w:val="GvdeMetni"/>
        <w:ind w:right="789"/>
        <w:jc w:val="both"/>
      </w:pPr>
      <w:r>
        <w:t>dividing</w:t>
      </w:r>
      <w:r>
        <w:rPr>
          <w:spacing w:val="-6"/>
        </w:rPr>
        <w:t xml:space="preserve"> </w:t>
      </w:r>
      <w:r>
        <w:t>net</w:t>
      </w:r>
      <w:r>
        <w:rPr>
          <w:spacing w:val="-5"/>
        </w:rPr>
        <w:t xml:space="preserve"> </w:t>
      </w:r>
      <w:r>
        <w:t>debt</w:t>
      </w:r>
      <w:r>
        <w:rPr>
          <w:spacing w:val="-7"/>
        </w:rPr>
        <w:t xml:space="preserve"> </w:t>
      </w:r>
      <w:r>
        <w:t>by</w:t>
      </w:r>
      <w:r>
        <w:rPr>
          <w:spacing w:val="-7"/>
        </w:rPr>
        <w:t xml:space="preserve"> </w:t>
      </w:r>
      <w:r>
        <w:t>total</w:t>
      </w:r>
      <w:r>
        <w:rPr>
          <w:spacing w:val="-6"/>
        </w:rPr>
        <w:t xml:space="preserve"> </w:t>
      </w:r>
      <w:r>
        <w:t>equity.</w:t>
      </w:r>
      <w:r>
        <w:rPr>
          <w:spacing w:val="-5"/>
        </w:rPr>
        <w:t xml:space="preserve"> </w:t>
      </w:r>
      <w:r>
        <w:t>Net</w:t>
      </w:r>
      <w:r>
        <w:rPr>
          <w:spacing w:val="-5"/>
        </w:rPr>
        <w:t xml:space="preserve"> </w:t>
      </w:r>
      <w:r>
        <w:t>debt</w:t>
      </w:r>
      <w:r>
        <w:rPr>
          <w:spacing w:val="-5"/>
        </w:rPr>
        <w:t xml:space="preserve"> </w:t>
      </w:r>
      <w:r>
        <w:t>is</w:t>
      </w:r>
      <w:r>
        <w:rPr>
          <w:spacing w:val="-5"/>
        </w:rPr>
        <w:t xml:space="preserve"> </w:t>
      </w:r>
      <w:r>
        <w:t>calculated</w:t>
      </w:r>
      <w:r>
        <w:rPr>
          <w:spacing w:val="-6"/>
        </w:rPr>
        <w:t xml:space="preserve"> </w:t>
      </w:r>
      <w:r>
        <w:t>by</w:t>
      </w:r>
      <w:r>
        <w:rPr>
          <w:spacing w:val="-4"/>
        </w:rPr>
        <w:t xml:space="preserve"> </w:t>
      </w:r>
      <w:r>
        <w:t>subtracting</w:t>
      </w:r>
      <w:r>
        <w:rPr>
          <w:spacing w:val="-6"/>
        </w:rPr>
        <w:t xml:space="preserve"> </w:t>
      </w:r>
      <w:r>
        <w:t>cash</w:t>
      </w:r>
      <w:r>
        <w:rPr>
          <w:spacing w:val="-6"/>
        </w:rPr>
        <w:t xml:space="preserve"> </w:t>
      </w:r>
      <w:r>
        <w:t>and</w:t>
      </w:r>
      <w:r>
        <w:rPr>
          <w:spacing w:val="-7"/>
        </w:rPr>
        <w:t xml:space="preserve"> </w:t>
      </w:r>
      <w:r>
        <w:t>cash</w:t>
      </w:r>
      <w:r>
        <w:rPr>
          <w:spacing w:val="-6"/>
        </w:rPr>
        <w:t xml:space="preserve"> </w:t>
      </w:r>
      <w:r>
        <w:t>equivalents</w:t>
      </w:r>
      <w:r>
        <w:rPr>
          <w:spacing w:val="-4"/>
        </w:rPr>
        <w:t xml:space="preserve"> </w:t>
      </w:r>
      <w:r>
        <w:t>from the total debt (which includes short-term and long-term liabilities as shown in the financial</w:t>
      </w:r>
    </w:p>
    <w:p w14:paraId="4D8E5DA0" w14:textId="77777777" w:rsidR="00514B07" w:rsidRDefault="00C80A78" w:rsidP="006105F7">
      <w:pPr>
        <w:pStyle w:val="GvdeMetni"/>
        <w:spacing w:before="1"/>
        <w:ind w:right="878"/>
        <w:jc w:val="both"/>
      </w:pPr>
      <w:r>
        <w:t>statement).</w:t>
      </w:r>
      <w:r>
        <w:rPr>
          <w:spacing w:val="-5"/>
        </w:rPr>
        <w:t xml:space="preserve"> </w:t>
      </w:r>
      <w:r>
        <w:t>Total</w:t>
      </w:r>
      <w:r>
        <w:rPr>
          <w:spacing w:val="-8"/>
        </w:rPr>
        <w:t xml:space="preserve"> </w:t>
      </w:r>
      <w:r>
        <w:t>equity</w:t>
      </w:r>
      <w:r>
        <w:rPr>
          <w:spacing w:val="-7"/>
        </w:rPr>
        <w:t xml:space="preserve"> </w:t>
      </w:r>
      <w:r>
        <w:t>is</w:t>
      </w:r>
      <w:r>
        <w:rPr>
          <w:spacing w:val="-5"/>
        </w:rPr>
        <w:t xml:space="preserve"> </w:t>
      </w:r>
      <w:r>
        <w:t>calculated</w:t>
      </w:r>
      <w:r>
        <w:rPr>
          <w:spacing w:val="-5"/>
        </w:rPr>
        <w:t xml:space="preserve"> </w:t>
      </w:r>
      <w:r>
        <w:t>by</w:t>
      </w:r>
      <w:r>
        <w:rPr>
          <w:spacing w:val="-5"/>
        </w:rPr>
        <w:t xml:space="preserve"> </w:t>
      </w:r>
      <w:r>
        <w:t>adding</w:t>
      </w:r>
      <w:r>
        <w:rPr>
          <w:spacing w:val="-6"/>
        </w:rPr>
        <w:t xml:space="preserve"> </w:t>
      </w:r>
      <w:r>
        <w:t>net</w:t>
      </w:r>
      <w:r>
        <w:rPr>
          <w:spacing w:val="-5"/>
        </w:rPr>
        <w:t xml:space="preserve"> </w:t>
      </w:r>
      <w:r>
        <w:t>debt</w:t>
      </w:r>
      <w:r>
        <w:rPr>
          <w:spacing w:val="-5"/>
        </w:rPr>
        <w:t xml:space="preserve"> </w:t>
      </w:r>
      <w:r>
        <w:t>to</w:t>
      </w:r>
      <w:r>
        <w:rPr>
          <w:spacing w:val="-4"/>
        </w:rPr>
        <w:t xml:space="preserve"> </w:t>
      </w:r>
      <w:r>
        <w:t>equity</w:t>
      </w:r>
      <w:r>
        <w:rPr>
          <w:spacing w:val="-5"/>
        </w:rPr>
        <w:t xml:space="preserve"> </w:t>
      </w:r>
      <w:r>
        <w:t>as</w:t>
      </w:r>
      <w:r>
        <w:rPr>
          <w:spacing w:val="-7"/>
        </w:rPr>
        <w:t xml:space="preserve"> </w:t>
      </w:r>
      <w:r>
        <w:t>shown</w:t>
      </w:r>
      <w:r>
        <w:rPr>
          <w:spacing w:val="-5"/>
        </w:rPr>
        <w:t xml:space="preserve"> </w:t>
      </w:r>
      <w:r>
        <w:t>in</w:t>
      </w:r>
      <w:r>
        <w:rPr>
          <w:spacing w:val="-6"/>
        </w:rPr>
        <w:t xml:space="preserve"> </w:t>
      </w:r>
      <w:r>
        <w:t>the</w:t>
      </w:r>
      <w:r>
        <w:rPr>
          <w:spacing w:val="-5"/>
        </w:rPr>
        <w:t xml:space="preserve"> </w:t>
      </w:r>
      <w:r>
        <w:t xml:space="preserve">financial </w:t>
      </w:r>
      <w:r>
        <w:rPr>
          <w:spacing w:val="-2"/>
        </w:rPr>
        <w:t>statement.</w:t>
      </w:r>
    </w:p>
    <w:p w14:paraId="69AAA401" w14:textId="77777777" w:rsidR="00514B07" w:rsidRDefault="00514B07" w:rsidP="006105F7">
      <w:pPr>
        <w:pStyle w:val="GvdeMetni"/>
        <w:ind w:left="0"/>
        <w:jc w:val="both"/>
      </w:pPr>
    </w:p>
    <w:p w14:paraId="5262B53F" w14:textId="6E3A0B8D" w:rsidR="00514B07" w:rsidRDefault="00C80A78" w:rsidP="006105F7">
      <w:pPr>
        <w:pStyle w:val="GvdeMetni"/>
        <w:jc w:val="both"/>
      </w:pPr>
      <w:r>
        <w:t>As</w:t>
      </w:r>
      <w:r>
        <w:rPr>
          <w:spacing w:val="-4"/>
        </w:rPr>
        <w:t xml:space="preserve"> </w:t>
      </w:r>
      <w:r>
        <w:t>of</w:t>
      </w:r>
      <w:r>
        <w:rPr>
          <w:spacing w:val="-6"/>
        </w:rPr>
        <w:t xml:space="preserve"> </w:t>
      </w:r>
      <w:r w:rsidR="009D0841">
        <w:t>September</w:t>
      </w:r>
      <w:r>
        <w:rPr>
          <w:spacing w:val="-5"/>
        </w:rPr>
        <w:t xml:space="preserve"> </w:t>
      </w:r>
      <w:r>
        <w:t>3</w:t>
      </w:r>
      <w:r w:rsidR="0078461F">
        <w:t>0</w:t>
      </w:r>
      <w:r>
        <w:t>,</w:t>
      </w:r>
      <w:r>
        <w:rPr>
          <w:spacing w:val="-6"/>
        </w:rPr>
        <w:t xml:space="preserve"> </w:t>
      </w:r>
      <w:r>
        <w:t>2024,</w:t>
      </w:r>
      <w:r>
        <w:rPr>
          <w:spacing w:val="-4"/>
        </w:rPr>
        <w:t xml:space="preserve"> </w:t>
      </w:r>
      <w:r>
        <w:t>and</w:t>
      </w:r>
      <w:r>
        <w:rPr>
          <w:spacing w:val="-5"/>
        </w:rPr>
        <w:t xml:space="preserve"> </w:t>
      </w:r>
      <w:r>
        <w:t>December</w:t>
      </w:r>
      <w:r>
        <w:rPr>
          <w:spacing w:val="-3"/>
        </w:rPr>
        <w:t xml:space="preserve"> </w:t>
      </w:r>
      <w:r>
        <w:t>31,</w:t>
      </w:r>
      <w:r>
        <w:rPr>
          <w:spacing w:val="-6"/>
        </w:rPr>
        <w:t xml:space="preserve"> </w:t>
      </w:r>
      <w:r>
        <w:t>2023,</w:t>
      </w:r>
      <w:r>
        <w:rPr>
          <w:spacing w:val="-3"/>
        </w:rPr>
        <w:t xml:space="preserve"> </w:t>
      </w:r>
      <w:r>
        <w:t>the</w:t>
      </w:r>
      <w:r>
        <w:rPr>
          <w:spacing w:val="-6"/>
        </w:rPr>
        <w:t xml:space="preserve"> </w:t>
      </w:r>
      <w:r>
        <w:t>net</w:t>
      </w:r>
      <w:r>
        <w:rPr>
          <w:spacing w:val="-3"/>
        </w:rPr>
        <w:t xml:space="preserve"> </w:t>
      </w:r>
      <w:r>
        <w:t>debt/total</w:t>
      </w:r>
      <w:r>
        <w:rPr>
          <w:spacing w:val="-7"/>
        </w:rPr>
        <w:t xml:space="preserve"> </w:t>
      </w:r>
      <w:r>
        <w:t>equity</w:t>
      </w:r>
      <w:r>
        <w:rPr>
          <w:spacing w:val="-5"/>
        </w:rPr>
        <w:t xml:space="preserve"> </w:t>
      </w:r>
      <w:r>
        <w:t>ratio</w:t>
      </w:r>
      <w:r>
        <w:rPr>
          <w:spacing w:val="-6"/>
        </w:rPr>
        <w:t xml:space="preserve"> </w:t>
      </w:r>
      <w:r>
        <w:t>is</w:t>
      </w:r>
      <w:r>
        <w:rPr>
          <w:spacing w:val="-3"/>
        </w:rPr>
        <w:t xml:space="preserve"> </w:t>
      </w:r>
      <w:r>
        <w:t>as</w:t>
      </w:r>
      <w:r>
        <w:rPr>
          <w:spacing w:val="-4"/>
        </w:rPr>
        <w:t xml:space="preserve"> </w:t>
      </w:r>
      <w:r>
        <w:rPr>
          <w:spacing w:val="-2"/>
        </w:rPr>
        <w:t>follows:</w:t>
      </w:r>
    </w:p>
    <w:p w14:paraId="2FD00788" w14:textId="77777777" w:rsidR="00514B07" w:rsidRDefault="00514B07" w:rsidP="006105F7">
      <w:pPr>
        <w:pStyle w:val="GvdeMetni"/>
        <w:spacing w:before="10" w:after="1"/>
        <w:ind w:left="0"/>
        <w:jc w:val="both"/>
        <w:rPr>
          <w:sz w:val="14"/>
        </w:rPr>
      </w:pPr>
    </w:p>
    <w:tbl>
      <w:tblPr>
        <w:tblStyle w:val="TableNormal"/>
        <w:tblW w:w="46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35"/>
        <w:gridCol w:w="1738"/>
        <w:gridCol w:w="1590"/>
      </w:tblGrid>
      <w:tr w:rsidR="00514B07" w14:paraId="2EF69AE3" w14:textId="77777777" w:rsidTr="008762D0">
        <w:trPr>
          <w:trHeight w:val="263"/>
        </w:trPr>
        <w:tc>
          <w:tcPr>
            <w:tcW w:w="3204" w:type="pct"/>
          </w:tcPr>
          <w:p w14:paraId="5ABDB77C" w14:textId="77777777" w:rsidR="00514B07" w:rsidRDefault="00514B07" w:rsidP="006105F7">
            <w:pPr>
              <w:pStyle w:val="TableParagraph"/>
              <w:ind w:left="0"/>
              <w:jc w:val="both"/>
              <w:rPr>
                <w:rFonts w:ascii="Times New Roman"/>
                <w:sz w:val="18"/>
              </w:rPr>
            </w:pPr>
          </w:p>
        </w:tc>
        <w:tc>
          <w:tcPr>
            <w:tcW w:w="938" w:type="pct"/>
          </w:tcPr>
          <w:p w14:paraId="3B34EA09" w14:textId="47B04E3F" w:rsidR="00514B07" w:rsidRDefault="00C80A78" w:rsidP="008762D0">
            <w:pPr>
              <w:pStyle w:val="TableParagraph"/>
              <w:spacing w:line="248" w:lineRule="exact"/>
              <w:ind w:left="107"/>
              <w:jc w:val="right"/>
            </w:pPr>
            <w:r>
              <w:rPr>
                <w:spacing w:val="-2"/>
              </w:rPr>
              <w:t>3</w:t>
            </w:r>
            <w:r w:rsidR="002273A5">
              <w:rPr>
                <w:spacing w:val="-2"/>
              </w:rPr>
              <w:t>0</w:t>
            </w:r>
            <w:r>
              <w:rPr>
                <w:spacing w:val="-2"/>
              </w:rPr>
              <w:t>.0</w:t>
            </w:r>
            <w:r w:rsidR="009D0841">
              <w:rPr>
                <w:spacing w:val="-2"/>
              </w:rPr>
              <w:t>9</w:t>
            </w:r>
            <w:r>
              <w:rPr>
                <w:spacing w:val="-2"/>
              </w:rPr>
              <w:t>.2024</w:t>
            </w:r>
          </w:p>
        </w:tc>
        <w:tc>
          <w:tcPr>
            <w:tcW w:w="858" w:type="pct"/>
          </w:tcPr>
          <w:p w14:paraId="78033AE0" w14:textId="77777777" w:rsidR="00514B07" w:rsidRDefault="00C80A78" w:rsidP="008762D0">
            <w:pPr>
              <w:pStyle w:val="TableParagraph"/>
              <w:spacing w:line="248" w:lineRule="exact"/>
              <w:ind w:left="109"/>
              <w:jc w:val="right"/>
            </w:pPr>
            <w:r>
              <w:rPr>
                <w:spacing w:val="-2"/>
              </w:rPr>
              <w:t>31.12.2023</w:t>
            </w:r>
          </w:p>
        </w:tc>
      </w:tr>
      <w:tr w:rsidR="00514B07" w14:paraId="46A0A9C5" w14:textId="77777777" w:rsidTr="008762D0">
        <w:trPr>
          <w:trHeight w:val="528"/>
        </w:trPr>
        <w:tc>
          <w:tcPr>
            <w:tcW w:w="3204" w:type="pct"/>
          </w:tcPr>
          <w:p w14:paraId="45A0C584" w14:textId="77777777" w:rsidR="00514B07" w:rsidRDefault="00C80A78" w:rsidP="006105F7">
            <w:pPr>
              <w:pStyle w:val="TableParagraph"/>
              <w:spacing w:line="268" w:lineRule="exact"/>
              <w:jc w:val="both"/>
            </w:pPr>
            <w:r>
              <w:rPr>
                <w:spacing w:val="-4"/>
              </w:rPr>
              <w:t>Total</w:t>
            </w:r>
            <w:r>
              <w:rPr>
                <w:spacing w:val="-3"/>
              </w:rPr>
              <w:t xml:space="preserve"> </w:t>
            </w:r>
            <w:r>
              <w:rPr>
                <w:spacing w:val="-4"/>
              </w:rPr>
              <w:t>Debt</w:t>
            </w:r>
          </w:p>
          <w:p w14:paraId="43C624A1" w14:textId="77777777" w:rsidR="00514B07" w:rsidRDefault="00C80A78" w:rsidP="006105F7">
            <w:pPr>
              <w:pStyle w:val="TableParagraph"/>
              <w:spacing w:line="249" w:lineRule="exact"/>
              <w:jc w:val="both"/>
            </w:pPr>
            <w:r>
              <w:t>Less:</w:t>
            </w:r>
            <w:r>
              <w:rPr>
                <w:spacing w:val="-4"/>
              </w:rPr>
              <w:t xml:space="preserve"> </w:t>
            </w:r>
            <w:r>
              <w:t>Cash</w:t>
            </w:r>
            <w:r>
              <w:rPr>
                <w:spacing w:val="-4"/>
              </w:rPr>
              <w:t xml:space="preserve"> </w:t>
            </w:r>
            <w:r>
              <w:t>and</w:t>
            </w:r>
            <w:r>
              <w:rPr>
                <w:spacing w:val="-4"/>
              </w:rPr>
              <w:t xml:space="preserve"> </w:t>
            </w:r>
            <w:r>
              <w:t>Cash</w:t>
            </w:r>
            <w:r>
              <w:rPr>
                <w:spacing w:val="-4"/>
              </w:rPr>
              <w:t xml:space="preserve"> </w:t>
            </w:r>
            <w:r>
              <w:rPr>
                <w:spacing w:val="-2"/>
              </w:rPr>
              <w:t>Equivalents</w:t>
            </w:r>
          </w:p>
        </w:tc>
        <w:tc>
          <w:tcPr>
            <w:tcW w:w="938" w:type="pct"/>
          </w:tcPr>
          <w:p w14:paraId="526B1FED" w14:textId="6F969CBD" w:rsidR="00514B07" w:rsidRDefault="009D0841" w:rsidP="008762D0">
            <w:pPr>
              <w:pStyle w:val="TableParagraph"/>
              <w:spacing w:line="249" w:lineRule="exact"/>
              <w:ind w:left="107"/>
              <w:jc w:val="right"/>
            </w:pPr>
            <w:r>
              <w:rPr>
                <w:spacing w:val="-2"/>
              </w:rPr>
              <w:t>403.658.388</w:t>
            </w:r>
            <w:r w:rsidR="0078461F" w:rsidRPr="0078461F">
              <w:rPr>
                <w:spacing w:val="-2"/>
              </w:rPr>
              <w:t xml:space="preserve"> (</w:t>
            </w:r>
            <w:r>
              <w:rPr>
                <w:spacing w:val="-2"/>
              </w:rPr>
              <w:t>462.406</w:t>
            </w:r>
            <w:r w:rsidR="0078461F" w:rsidRPr="0078461F">
              <w:rPr>
                <w:spacing w:val="-2"/>
              </w:rPr>
              <w:t>)</w:t>
            </w:r>
          </w:p>
        </w:tc>
        <w:tc>
          <w:tcPr>
            <w:tcW w:w="858" w:type="pct"/>
          </w:tcPr>
          <w:p w14:paraId="15B472B1" w14:textId="0C547DCF" w:rsidR="00514B07" w:rsidRDefault="009D0841" w:rsidP="008762D0">
            <w:pPr>
              <w:pStyle w:val="TableParagraph"/>
              <w:spacing w:line="249" w:lineRule="exact"/>
              <w:ind w:left="109"/>
              <w:jc w:val="right"/>
            </w:pPr>
            <w:r>
              <w:rPr>
                <w:spacing w:val="-2"/>
              </w:rPr>
              <w:t>529.229.699</w:t>
            </w:r>
            <w:r w:rsidR="0078461F" w:rsidRPr="0078461F">
              <w:rPr>
                <w:spacing w:val="-2"/>
              </w:rPr>
              <w:t xml:space="preserve"> (</w:t>
            </w:r>
            <w:r>
              <w:rPr>
                <w:spacing w:val="-2"/>
              </w:rPr>
              <w:t>8.605.550</w:t>
            </w:r>
            <w:r w:rsidR="0078461F" w:rsidRPr="0078461F">
              <w:rPr>
                <w:spacing w:val="-2"/>
              </w:rPr>
              <w:t>)</w:t>
            </w:r>
          </w:p>
        </w:tc>
      </w:tr>
      <w:tr w:rsidR="00514B07" w14:paraId="6F0E2694" w14:textId="77777777" w:rsidTr="008762D0">
        <w:trPr>
          <w:trHeight w:val="528"/>
        </w:trPr>
        <w:tc>
          <w:tcPr>
            <w:tcW w:w="3204" w:type="pct"/>
          </w:tcPr>
          <w:p w14:paraId="1C9DD09F" w14:textId="77777777" w:rsidR="00514B07" w:rsidRDefault="00C80A78" w:rsidP="006105F7">
            <w:pPr>
              <w:pStyle w:val="TableParagraph"/>
              <w:spacing w:line="268" w:lineRule="exact"/>
              <w:jc w:val="both"/>
            </w:pPr>
            <w:r>
              <w:t>Net</w:t>
            </w:r>
            <w:r>
              <w:rPr>
                <w:spacing w:val="-3"/>
              </w:rPr>
              <w:t xml:space="preserve"> </w:t>
            </w:r>
            <w:r>
              <w:rPr>
                <w:spacing w:val="-4"/>
              </w:rPr>
              <w:t>Debt</w:t>
            </w:r>
          </w:p>
          <w:p w14:paraId="6D59265F" w14:textId="77777777" w:rsidR="00514B07" w:rsidRDefault="00C80A78" w:rsidP="006105F7">
            <w:pPr>
              <w:pStyle w:val="TableParagraph"/>
              <w:spacing w:line="249" w:lineRule="exact"/>
              <w:jc w:val="both"/>
            </w:pPr>
            <w:r>
              <w:rPr>
                <w:spacing w:val="-4"/>
              </w:rPr>
              <w:t>Total</w:t>
            </w:r>
            <w:r>
              <w:rPr>
                <w:spacing w:val="-3"/>
              </w:rPr>
              <w:t xml:space="preserve"> </w:t>
            </w:r>
            <w:r>
              <w:rPr>
                <w:spacing w:val="-2"/>
              </w:rPr>
              <w:t>Equity</w:t>
            </w:r>
          </w:p>
        </w:tc>
        <w:tc>
          <w:tcPr>
            <w:tcW w:w="938" w:type="pct"/>
          </w:tcPr>
          <w:p w14:paraId="1021F6B6" w14:textId="6A5DA064" w:rsidR="00514B07" w:rsidRDefault="009D0841" w:rsidP="008762D0">
            <w:pPr>
              <w:pStyle w:val="TableParagraph"/>
              <w:spacing w:line="268" w:lineRule="exact"/>
              <w:ind w:left="107"/>
              <w:jc w:val="right"/>
            </w:pPr>
            <w:r>
              <w:rPr>
                <w:spacing w:val="-2"/>
              </w:rPr>
              <w:t>403.195.982</w:t>
            </w:r>
          </w:p>
          <w:p w14:paraId="020262B0" w14:textId="07E2C5BA" w:rsidR="00514B07" w:rsidRDefault="009D0841" w:rsidP="008762D0">
            <w:pPr>
              <w:pStyle w:val="TableParagraph"/>
              <w:spacing w:line="249" w:lineRule="exact"/>
              <w:ind w:left="107"/>
              <w:jc w:val="right"/>
            </w:pPr>
            <w:r>
              <w:rPr>
                <w:spacing w:val="-2"/>
              </w:rPr>
              <w:t>2.605.930.677</w:t>
            </w:r>
          </w:p>
        </w:tc>
        <w:tc>
          <w:tcPr>
            <w:tcW w:w="858" w:type="pct"/>
          </w:tcPr>
          <w:p w14:paraId="3090A0C0" w14:textId="2DD44D43" w:rsidR="00514B07" w:rsidRDefault="009D0841" w:rsidP="008762D0">
            <w:pPr>
              <w:pStyle w:val="TableParagraph"/>
              <w:spacing w:line="268" w:lineRule="exact"/>
              <w:ind w:left="109"/>
              <w:jc w:val="right"/>
            </w:pPr>
            <w:r>
              <w:rPr>
                <w:spacing w:val="-2"/>
              </w:rPr>
              <w:t>520.624.149</w:t>
            </w:r>
          </w:p>
          <w:p w14:paraId="3773C30A" w14:textId="79285ADF" w:rsidR="00514B07" w:rsidRDefault="009D0841" w:rsidP="008762D0">
            <w:pPr>
              <w:pStyle w:val="TableParagraph"/>
              <w:spacing w:line="249" w:lineRule="exact"/>
              <w:ind w:left="109"/>
              <w:jc w:val="right"/>
            </w:pPr>
            <w:r>
              <w:rPr>
                <w:spacing w:val="-2"/>
              </w:rPr>
              <w:t>3.643.660.922</w:t>
            </w:r>
          </w:p>
        </w:tc>
      </w:tr>
      <w:tr w:rsidR="00514B07" w14:paraId="15A8578F" w14:textId="77777777" w:rsidTr="008762D0">
        <w:trPr>
          <w:trHeight w:val="263"/>
        </w:trPr>
        <w:tc>
          <w:tcPr>
            <w:tcW w:w="3204" w:type="pct"/>
          </w:tcPr>
          <w:p w14:paraId="0CEAF4B4" w14:textId="77777777" w:rsidR="00514B07" w:rsidRDefault="00C80A78" w:rsidP="006105F7">
            <w:pPr>
              <w:pStyle w:val="TableParagraph"/>
              <w:spacing w:line="248" w:lineRule="exact"/>
              <w:jc w:val="both"/>
            </w:pPr>
            <w:r>
              <w:rPr>
                <w:spacing w:val="-2"/>
              </w:rPr>
              <w:t>Debt-to-Equity</w:t>
            </w:r>
            <w:r>
              <w:rPr>
                <w:spacing w:val="6"/>
              </w:rPr>
              <w:t xml:space="preserve"> </w:t>
            </w:r>
            <w:r>
              <w:rPr>
                <w:spacing w:val="-4"/>
              </w:rPr>
              <w:t>Ratio</w:t>
            </w:r>
          </w:p>
        </w:tc>
        <w:tc>
          <w:tcPr>
            <w:tcW w:w="938" w:type="pct"/>
          </w:tcPr>
          <w:p w14:paraId="2CBA5776" w14:textId="7192861A" w:rsidR="00514B07" w:rsidRDefault="00C80A78" w:rsidP="008762D0">
            <w:pPr>
              <w:pStyle w:val="TableParagraph"/>
              <w:spacing w:line="248" w:lineRule="exact"/>
              <w:ind w:left="107"/>
              <w:jc w:val="right"/>
            </w:pPr>
            <w:r>
              <w:rPr>
                <w:spacing w:val="-4"/>
              </w:rPr>
              <w:t>0.1</w:t>
            </w:r>
            <w:r w:rsidR="009D0841">
              <w:rPr>
                <w:spacing w:val="-4"/>
              </w:rPr>
              <w:t>5</w:t>
            </w:r>
          </w:p>
        </w:tc>
        <w:tc>
          <w:tcPr>
            <w:tcW w:w="858" w:type="pct"/>
          </w:tcPr>
          <w:p w14:paraId="03BA1AF2" w14:textId="77777777" w:rsidR="00514B07" w:rsidRDefault="00C80A78" w:rsidP="008762D0">
            <w:pPr>
              <w:pStyle w:val="TableParagraph"/>
              <w:spacing w:line="248" w:lineRule="exact"/>
              <w:ind w:left="109"/>
              <w:jc w:val="right"/>
            </w:pPr>
            <w:r>
              <w:rPr>
                <w:spacing w:val="-4"/>
              </w:rPr>
              <w:t>0.14</w:t>
            </w:r>
          </w:p>
        </w:tc>
      </w:tr>
    </w:tbl>
    <w:p w14:paraId="7633D1C7" w14:textId="77777777" w:rsidR="00514B07" w:rsidRDefault="00514B07" w:rsidP="006105F7">
      <w:pPr>
        <w:pStyle w:val="GvdeMetni"/>
        <w:spacing w:before="183"/>
        <w:ind w:left="0"/>
        <w:jc w:val="both"/>
      </w:pPr>
    </w:p>
    <w:p w14:paraId="3D03AE6A" w14:textId="77777777" w:rsidR="00514B07" w:rsidRDefault="00C80A78" w:rsidP="006105F7">
      <w:pPr>
        <w:pStyle w:val="Balk2"/>
        <w:jc w:val="both"/>
      </w:pPr>
      <w:r>
        <w:t>Interest</w:t>
      </w:r>
      <w:r>
        <w:rPr>
          <w:spacing w:val="-14"/>
        </w:rPr>
        <w:t xml:space="preserve"> </w:t>
      </w:r>
      <w:r>
        <w:t>Rate</w:t>
      </w:r>
      <w:r>
        <w:rPr>
          <w:spacing w:val="-11"/>
        </w:rPr>
        <w:t xml:space="preserve"> </w:t>
      </w:r>
      <w:r>
        <w:rPr>
          <w:spacing w:val="-4"/>
        </w:rPr>
        <w:t>Risk</w:t>
      </w:r>
    </w:p>
    <w:p w14:paraId="5146DA5E" w14:textId="77777777" w:rsidR="00514B07" w:rsidRDefault="00C80A78" w:rsidP="006105F7">
      <w:pPr>
        <w:pStyle w:val="GvdeMetni"/>
        <w:spacing w:line="259" w:lineRule="auto"/>
        <w:ind w:right="802"/>
        <w:jc w:val="both"/>
      </w:pPr>
      <w:r>
        <w:t>Fluctuations in market prices can cause variations in the values of financial instruments. These fluctuations</w:t>
      </w:r>
      <w:r>
        <w:rPr>
          <w:spacing w:val="-4"/>
        </w:rPr>
        <w:t xml:space="preserve"> </w:t>
      </w:r>
      <w:r>
        <w:t>may</w:t>
      </w:r>
      <w:r>
        <w:rPr>
          <w:spacing w:val="-3"/>
        </w:rPr>
        <w:t xml:space="preserve"> </w:t>
      </w:r>
      <w:r>
        <w:t>result</w:t>
      </w:r>
      <w:r>
        <w:rPr>
          <w:spacing w:val="-3"/>
        </w:rPr>
        <w:t xml:space="preserve"> </w:t>
      </w:r>
      <w:r>
        <w:t>from</w:t>
      </w:r>
      <w:r>
        <w:rPr>
          <w:spacing w:val="-5"/>
        </w:rPr>
        <w:t xml:space="preserve"> </w:t>
      </w:r>
      <w:r>
        <w:t>changes</w:t>
      </w:r>
      <w:r>
        <w:rPr>
          <w:spacing w:val="-2"/>
        </w:rPr>
        <w:t xml:space="preserve"> </w:t>
      </w:r>
      <w:r>
        <w:t>in</w:t>
      </w:r>
      <w:r>
        <w:rPr>
          <w:spacing w:val="-7"/>
        </w:rPr>
        <w:t xml:space="preserve"> </w:t>
      </w:r>
      <w:r>
        <w:t>the</w:t>
      </w:r>
      <w:r>
        <w:rPr>
          <w:spacing w:val="-3"/>
        </w:rPr>
        <w:t xml:space="preserve"> </w:t>
      </w:r>
      <w:r>
        <w:t>prices</w:t>
      </w:r>
      <w:r>
        <w:rPr>
          <w:spacing w:val="-5"/>
        </w:rPr>
        <w:t xml:space="preserve"> </w:t>
      </w:r>
      <w:r>
        <w:t>of</w:t>
      </w:r>
      <w:r>
        <w:rPr>
          <w:spacing w:val="-3"/>
        </w:rPr>
        <w:t xml:space="preserve"> </w:t>
      </w:r>
      <w:r>
        <w:t>securities</w:t>
      </w:r>
      <w:r>
        <w:rPr>
          <w:spacing w:val="-5"/>
        </w:rPr>
        <w:t xml:space="preserve"> </w:t>
      </w:r>
      <w:r>
        <w:t>or</w:t>
      </w:r>
      <w:r>
        <w:rPr>
          <w:spacing w:val="-3"/>
        </w:rPr>
        <w:t xml:space="preserve"> </w:t>
      </w:r>
      <w:r>
        <w:t>from</w:t>
      </w:r>
      <w:r>
        <w:rPr>
          <w:spacing w:val="-5"/>
        </w:rPr>
        <w:t xml:space="preserve"> </w:t>
      </w:r>
      <w:r>
        <w:t>factors</w:t>
      </w:r>
      <w:r>
        <w:rPr>
          <w:spacing w:val="-6"/>
        </w:rPr>
        <w:t xml:space="preserve"> </w:t>
      </w:r>
      <w:r>
        <w:t>specific</w:t>
      </w:r>
      <w:r>
        <w:rPr>
          <w:spacing w:val="-5"/>
        </w:rPr>
        <w:t xml:space="preserve"> </w:t>
      </w:r>
      <w:r>
        <w:t>to</w:t>
      </w:r>
      <w:r>
        <w:rPr>
          <w:spacing w:val="-5"/>
        </w:rPr>
        <w:t xml:space="preserve"> </w:t>
      </w:r>
      <w:r>
        <w:t>the</w:t>
      </w:r>
      <w:r>
        <w:rPr>
          <w:spacing w:val="-3"/>
        </w:rPr>
        <w:t xml:space="preserve"> </w:t>
      </w:r>
      <w:r>
        <w:t>issuer</w:t>
      </w:r>
      <w:r>
        <w:rPr>
          <w:spacing w:val="-6"/>
        </w:rPr>
        <w:t xml:space="preserve"> </w:t>
      </w:r>
      <w:r>
        <w:t>of these securities or factors affecting the entire market. The Company's interest rate risk is primarily related to bank loans.</w:t>
      </w:r>
    </w:p>
    <w:p w14:paraId="26343B64" w14:textId="77777777" w:rsidR="00514B07" w:rsidRDefault="00C80A78" w:rsidP="006105F7">
      <w:pPr>
        <w:pStyle w:val="GvdeMetni"/>
        <w:spacing w:before="158" w:line="259" w:lineRule="auto"/>
        <w:ind w:right="878"/>
        <w:jc w:val="both"/>
      </w:pPr>
      <w:r>
        <w:t>While the interest rates on interest-bearing financial liabilities vary, the interest rates on interest- bearing</w:t>
      </w:r>
      <w:r>
        <w:rPr>
          <w:spacing w:val="-4"/>
        </w:rPr>
        <w:t xml:space="preserve"> </w:t>
      </w:r>
      <w:r>
        <w:t>financial</w:t>
      </w:r>
      <w:r>
        <w:rPr>
          <w:spacing w:val="-4"/>
        </w:rPr>
        <w:t xml:space="preserve"> </w:t>
      </w:r>
      <w:r>
        <w:t>assets</w:t>
      </w:r>
      <w:r>
        <w:rPr>
          <w:spacing w:val="-3"/>
        </w:rPr>
        <w:t xml:space="preserve"> </w:t>
      </w:r>
      <w:r>
        <w:t>are</w:t>
      </w:r>
      <w:r>
        <w:rPr>
          <w:spacing w:val="-5"/>
        </w:rPr>
        <w:t xml:space="preserve"> </w:t>
      </w:r>
      <w:r>
        <w:t>fixed,</w:t>
      </w:r>
      <w:r>
        <w:rPr>
          <w:spacing w:val="-4"/>
        </w:rPr>
        <w:t xml:space="preserve"> </w:t>
      </w:r>
      <w:r>
        <w:t>and</w:t>
      </w:r>
      <w:r>
        <w:rPr>
          <w:spacing w:val="-5"/>
        </w:rPr>
        <w:t xml:space="preserve"> </w:t>
      </w:r>
      <w:r>
        <w:t>the</w:t>
      </w:r>
      <w:r>
        <w:rPr>
          <w:spacing w:val="-4"/>
        </w:rPr>
        <w:t xml:space="preserve"> </w:t>
      </w:r>
      <w:r>
        <w:t>cash</w:t>
      </w:r>
      <w:r>
        <w:rPr>
          <w:spacing w:val="-6"/>
        </w:rPr>
        <w:t xml:space="preserve"> </w:t>
      </w:r>
      <w:r>
        <w:t>flow</w:t>
      </w:r>
      <w:r>
        <w:rPr>
          <w:spacing w:val="-3"/>
        </w:rPr>
        <w:t xml:space="preserve"> </w:t>
      </w:r>
      <w:r>
        <w:t>for</w:t>
      </w:r>
      <w:r>
        <w:rPr>
          <w:spacing w:val="-4"/>
        </w:rPr>
        <w:t xml:space="preserve"> </w:t>
      </w:r>
      <w:r>
        <w:t>future</w:t>
      </w:r>
      <w:r>
        <w:rPr>
          <w:spacing w:val="-5"/>
        </w:rPr>
        <w:t xml:space="preserve"> </w:t>
      </w:r>
      <w:r>
        <w:t>years</w:t>
      </w:r>
      <w:r>
        <w:rPr>
          <w:spacing w:val="-4"/>
        </w:rPr>
        <w:t xml:space="preserve"> </w:t>
      </w:r>
      <w:r>
        <w:t>does</w:t>
      </w:r>
      <w:r>
        <w:rPr>
          <w:spacing w:val="-5"/>
        </w:rPr>
        <w:t xml:space="preserve"> </w:t>
      </w:r>
      <w:r>
        <w:t>not</w:t>
      </w:r>
      <w:r>
        <w:rPr>
          <w:spacing w:val="-5"/>
        </w:rPr>
        <w:t xml:space="preserve"> </w:t>
      </w:r>
      <w:r>
        <w:t>change</w:t>
      </w:r>
      <w:r>
        <w:rPr>
          <w:spacing w:val="-5"/>
        </w:rPr>
        <w:t xml:space="preserve"> </w:t>
      </w:r>
      <w:r>
        <w:t>with</w:t>
      </w:r>
      <w:r>
        <w:rPr>
          <w:spacing w:val="-4"/>
        </w:rPr>
        <w:t xml:space="preserve"> </w:t>
      </w:r>
      <w:r>
        <w:t>the</w:t>
      </w:r>
      <w:r>
        <w:rPr>
          <w:spacing w:val="-5"/>
        </w:rPr>
        <w:t xml:space="preserve"> </w:t>
      </w:r>
      <w:r>
        <w:t>size</w:t>
      </w:r>
      <w:r>
        <w:rPr>
          <w:spacing w:val="-5"/>
        </w:rPr>
        <w:t xml:space="preserve"> </w:t>
      </w:r>
      <w:r>
        <w:t>of these assets. The Company’s exposure to changes in market interest rates primarily depends on its</w:t>
      </w:r>
    </w:p>
    <w:p w14:paraId="3CD72CBE" w14:textId="77777777" w:rsidR="00514B07" w:rsidRDefault="00C80A78" w:rsidP="006105F7">
      <w:pPr>
        <w:pStyle w:val="GvdeMetni"/>
        <w:spacing w:before="1" w:line="256" w:lineRule="auto"/>
        <w:ind w:right="789"/>
        <w:jc w:val="both"/>
      </w:pPr>
      <w:r>
        <w:t>variable</w:t>
      </w:r>
      <w:r>
        <w:rPr>
          <w:spacing w:val="-6"/>
        </w:rPr>
        <w:t xml:space="preserve"> </w:t>
      </w:r>
      <w:r>
        <w:t>rate</w:t>
      </w:r>
      <w:r>
        <w:rPr>
          <w:spacing w:val="-6"/>
        </w:rPr>
        <w:t xml:space="preserve"> </w:t>
      </w:r>
      <w:r>
        <w:t>debt</w:t>
      </w:r>
      <w:r>
        <w:rPr>
          <w:spacing w:val="-8"/>
        </w:rPr>
        <w:t xml:space="preserve"> </w:t>
      </w:r>
      <w:r>
        <w:t>obligations.</w:t>
      </w:r>
      <w:r>
        <w:rPr>
          <w:spacing w:val="-6"/>
        </w:rPr>
        <w:t xml:space="preserve"> </w:t>
      </w:r>
      <w:r>
        <w:t>The</w:t>
      </w:r>
      <w:r>
        <w:rPr>
          <w:spacing w:val="-6"/>
        </w:rPr>
        <w:t xml:space="preserve"> </w:t>
      </w:r>
      <w:r>
        <w:t>Company’s</w:t>
      </w:r>
      <w:r>
        <w:rPr>
          <w:spacing w:val="-6"/>
        </w:rPr>
        <w:t xml:space="preserve"> </w:t>
      </w:r>
      <w:r>
        <w:t>policy</w:t>
      </w:r>
      <w:r>
        <w:rPr>
          <w:spacing w:val="-6"/>
        </w:rPr>
        <w:t xml:space="preserve"> </w:t>
      </w:r>
      <w:r>
        <w:t>in</w:t>
      </w:r>
      <w:r>
        <w:rPr>
          <w:spacing w:val="-9"/>
        </w:rPr>
        <w:t xml:space="preserve"> </w:t>
      </w:r>
      <w:r>
        <w:t>this</w:t>
      </w:r>
      <w:r>
        <w:rPr>
          <w:spacing w:val="-6"/>
        </w:rPr>
        <w:t xml:space="preserve"> </w:t>
      </w:r>
      <w:r>
        <w:t>regard</w:t>
      </w:r>
      <w:r>
        <w:rPr>
          <w:spacing w:val="-7"/>
        </w:rPr>
        <w:t xml:space="preserve"> </w:t>
      </w:r>
      <w:r>
        <w:t>is</w:t>
      </w:r>
      <w:r>
        <w:rPr>
          <w:spacing w:val="-6"/>
        </w:rPr>
        <w:t xml:space="preserve"> </w:t>
      </w:r>
      <w:r>
        <w:t>to</w:t>
      </w:r>
      <w:r>
        <w:rPr>
          <w:spacing w:val="-5"/>
        </w:rPr>
        <w:t xml:space="preserve"> </w:t>
      </w:r>
      <w:r>
        <w:t>manage</w:t>
      </w:r>
      <w:r>
        <w:rPr>
          <w:spacing w:val="-6"/>
        </w:rPr>
        <w:t xml:space="preserve"> </w:t>
      </w:r>
      <w:r>
        <w:t>interest</w:t>
      </w:r>
      <w:r>
        <w:rPr>
          <w:spacing w:val="-6"/>
        </w:rPr>
        <w:t xml:space="preserve"> </w:t>
      </w:r>
      <w:r>
        <w:t>costs</w:t>
      </w:r>
      <w:r>
        <w:rPr>
          <w:spacing w:val="-8"/>
        </w:rPr>
        <w:t xml:space="preserve"> </w:t>
      </w:r>
      <w:r>
        <w:t>by</w:t>
      </w:r>
      <w:r>
        <w:rPr>
          <w:spacing w:val="-8"/>
        </w:rPr>
        <w:t xml:space="preserve"> </w:t>
      </w:r>
      <w:r>
        <w:t>using both fixed and variable rate debt.</w:t>
      </w:r>
    </w:p>
    <w:p w14:paraId="25DC3E75" w14:textId="77777777" w:rsidR="00514B07" w:rsidRDefault="00514B07" w:rsidP="006105F7">
      <w:pPr>
        <w:pStyle w:val="GvdeMetni"/>
        <w:spacing w:before="6"/>
        <w:ind w:left="0"/>
        <w:jc w:val="both"/>
        <w:rPr>
          <w:sz w:val="13"/>
        </w:rPr>
      </w:pPr>
    </w:p>
    <w:tbl>
      <w:tblPr>
        <w:tblStyle w:val="TableNormal"/>
        <w:tblW w:w="47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16"/>
        <w:gridCol w:w="1791"/>
        <w:gridCol w:w="1638"/>
      </w:tblGrid>
      <w:tr w:rsidR="00514B07" w14:paraId="03735E51" w14:textId="77777777" w:rsidTr="008762D0">
        <w:trPr>
          <w:trHeight w:val="272"/>
        </w:trPr>
        <w:tc>
          <w:tcPr>
            <w:tcW w:w="3204" w:type="pct"/>
          </w:tcPr>
          <w:p w14:paraId="0D54C248" w14:textId="77777777" w:rsidR="00514B07" w:rsidRDefault="00514B07" w:rsidP="006105F7">
            <w:pPr>
              <w:pStyle w:val="TableParagraph"/>
              <w:ind w:left="0"/>
              <w:jc w:val="both"/>
              <w:rPr>
                <w:rFonts w:ascii="Times New Roman"/>
                <w:sz w:val="18"/>
              </w:rPr>
            </w:pPr>
          </w:p>
        </w:tc>
        <w:tc>
          <w:tcPr>
            <w:tcW w:w="938" w:type="pct"/>
          </w:tcPr>
          <w:p w14:paraId="07AE0B58" w14:textId="77777777" w:rsidR="00514B07" w:rsidRDefault="00C80A78" w:rsidP="008762D0">
            <w:pPr>
              <w:pStyle w:val="TableParagraph"/>
              <w:spacing w:line="249" w:lineRule="exact"/>
              <w:ind w:left="107"/>
              <w:jc w:val="right"/>
            </w:pPr>
            <w:r>
              <w:t>Book</w:t>
            </w:r>
            <w:r>
              <w:rPr>
                <w:spacing w:val="-2"/>
              </w:rPr>
              <w:t xml:space="preserve"> Value</w:t>
            </w:r>
          </w:p>
        </w:tc>
        <w:tc>
          <w:tcPr>
            <w:tcW w:w="858" w:type="pct"/>
          </w:tcPr>
          <w:p w14:paraId="3AF5D183" w14:textId="77777777" w:rsidR="00514B07" w:rsidRDefault="00C80A78" w:rsidP="008762D0">
            <w:pPr>
              <w:pStyle w:val="TableParagraph"/>
              <w:spacing w:line="249" w:lineRule="exact"/>
              <w:ind w:left="109"/>
              <w:jc w:val="right"/>
            </w:pPr>
            <w:r>
              <w:t>Book</w:t>
            </w:r>
            <w:r>
              <w:rPr>
                <w:spacing w:val="-2"/>
              </w:rPr>
              <w:t xml:space="preserve"> Value</w:t>
            </w:r>
          </w:p>
        </w:tc>
      </w:tr>
      <w:tr w:rsidR="00514B07" w14:paraId="7684FF6D" w14:textId="77777777" w:rsidTr="008762D0">
        <w:trPr>
          <w:trHeight w:val="272"/>
        </w:trPr>
        <w:tc>
          <w:tcPr>
            <w:tcW w:w="3204" w:type="pct"/>
          </w:tcPr>
          <w:p w14:paraId="7BF60717" w14:textId="77777777" w:rsidR="00514B07" w:rsidRDefault="00514B07" w:rsidP="006105F7">
            <w:pPr>
              <w:pStyle w:val="TableParagraph"/>
              <w:ind w:left="0"/>
              <w:jc w:val="both"/>
              <w:rPr>
                <w:rFonts w:ascii="Times New Roman"/>
                <w:sz w:val="18"/>
              </w:rPr>
            </w:pPr>
          </w:p>
        </w:tc>
        <w:tc>
          <w:tcPr>
            <w:tcW w:w="938" w:type="pct"/>
          </w:tcPr>
          <w:p w14:paraId="287AEA01" w14:textId="43884CEA" w:rsidR="00514B07" w:rsidRDefault="00C80A78" w:rsidP="008762D0">
            <w:pPr>
              <w:pStyle w:val="TableParagraph"/>
              <w:spacing w:line="248" w:lineRule="exact"/>
              <w:ind w:left="107"/>
              <w:jc w:val="right"/>
            </w:pPr>
            <w:r>
              <w:rPr>
                <w:spacing w:val="-2"/>
              </w:rPr>
              <w:t>3</w:t>
            </w:r>
            <w:r w:rsidR="0078461F">
              <w:rPr>
                <w:spacing w:val="-2"/>
              </w:rPr>
              <w:t>0</w:t>
            </w:r>
            <w:r>
              <w:rPr>
                <w:spacing w:val="-2"/>
              </w:rPr>
              <w:t>.0</w:t>
            </w:r>
            <w:r w:rsidR="009D0841">
              <w:rPr>
                <w:spacing w:val="-2"/>
              </w:rPr>
              <w:t>9</w:t>
            </w:r>
            <w:r>
              <w:rPr>
                <w:spacing w:val="-2"/>
              </w:rPr>
              <w:t>.2024</w:t>
            </w:r>
          </w:p>
        </w:tc>
        <w:tc>
          <w:tcPr>
            <w:tcW w:w="858" w:type="pct"/>
          </w:tcPr>
          <w:p w14:paraId="0E6FEA87" w14:textId="77777777" w:rsidR="00514B07" w:rsidRDefault="00C80A78" w:rsidP="008762D0">
            <w:pPr>
              <w:pStyle w:val="TableParagraph"/>
              <w:spacing w:line="248" w:lineRule="exact"/>
              <w:ind w:left="109"/>
              <w:jc w:val="right"/>
            </w:pPr>
            <w:r>
              <w:rPr>
                <w:spacing w:val="-2"/>
              </w:rPr>
              <w:t>31.12.2023</w:t>
            </w:r>
          </w:p>
        </w:tc>
      </w:tr>
      <w:tr w:rsidR="00514B07" w14:paraId="4010029A" w14:textId="77777777" w:rsidTr="008762D0">
        <w:trPr>
          <w:trHeight w:val="292"/>
        </w:trPr>
        <w:tc>
          <w:tcPr>
            <w:tcW w:w="3204" w:type="pct"/>
            <w:tcBorders>
              <w:bottom w:val="nil"/>
            </w:tcBorders>
          </w:tcPr>
          <w:p w14:paraId="6747F640" w14:textId="77777777" w:rsidR="00514B07" w:rsidRDefault="00C80A78" w:rsidP="006105F7">
            <w:pPr>
              <w:pStyle w:val="TableParagraph"/>
              <w:spacing w:line="268" w:lineRule="exact"/>
              <w:jc w:val="both"/>
              <w:rPr>
                <w:b/>
              </w:rPr>
            </w:pPr>
            <w:r>
              <w:rPr>
                <w:b/>
                <w:spacing w:val="-2"/>
              </w:rPr>
              <w:t>Fixed</w:t>
            </w:r>
            <w:r>
              <w:rPr>
                <w:b/>
                <w:spacing w:val="-1"/>
              </w:rPr>
              <w:t xml:space="preserve"> </w:t>
            </w:r>
            <w:r>
              <w:rPr>
                <w:b/>
                <w:spacing w:val="-2"/>
              </w:rPr>
              <w:t>interest</w:t>
            </w:r>
            <w:r>
              <w:rPr>
                <w:b/>
                <w:spacing w:val="2"/>
              </w:rPr>
              <w:t xml:space="preserve"> </w:t>
            </w:r>
            <w:r>
              <w:rPr>
                <w:b/>
                <w:spacing w:val="-2"/>
              </w:rPr>
              <w:t>instruments</w:t>
            </w:r>
          </w:p>
        </w:tc>
        <w:tc>
          <w:tcPr>
            <w:tcW w:w="938" w:type="pct"/>
            <w:tcBorders>
              <w:bottom w:val="nil"/>
            </w:tcBorders>
          </w:tcPr>
          <w:p w14:paraId="4EBEE69E" w14:textId="77777777" w:rsidR="00514B07" w:rsidRDefault="00514B07" w:rsidP="008762D0">
            <w:pPr>
              <w:pStyle w:val="TableParagraph"/>
              <w:ind w:left="0"/>
              <w:jc w:val="right"/>
              <w:rPr>
                <w:rFonts w:ascii="Times New Roman"/>
                <w:sz w:val="20"/>
              </w:rPr>
            </w:pPr>
          </w:p>
        </w:tc>
        <w:tc>
          <w:tcPr>
            <w:tcW w:w="858" w:type="pct"/>
            <w:tcBorders>
              <w:bottom w:val="nil"/>
            </w:tcBorders>
          </w:tcPr>
          <w:p w14:paraId="0CA20E6C" w14:textId="77777777" w:rsidR="00514B07" w:rsidRDefault="00514B07" w:rsidP="008762D0">
            <w:pPr>
              <w:pStyle w:val="TableParagraph"/>
              <w:ind w:left="0"/>
              <w:jc w:val="right"/>
              <w:rPr>
                <w:rFonts w:ascii="Times New Roman"/>
                <w:sz w:val="20"/>
              </w:rPr>
            </w:pPr>
          </w:p>
        </w:tc>
      </w:tr>
      <w:tr w:rsidR="00514B07" w14:paraId="471EA1FE" w14:textId="77777777" w:rsidTr="008762D0">
        <w:trPr>
          <w:trHeight w:val="272"/>
        </w:trPr>
        <w:tc>
          <w:tcPr>
            <w:tcW w:w="3204" w:type="pct"/>
            <w:tcBorders>
              <w:top w:val="nil"/>
              <w:bottom w:val="nil"/>
            </w:tcBorders>
          </w:tcPr>
          <w:p w14:paraId="41409EB8" w14:textId="77777777" w:rsidR="00514B07" w:rsidRDefault="00C80A78" w:rsidP="006105F7">
            <w:pPr>
              <w:pStyle w:val="TableParagraph"/>
              <w:spacing w:line="249" w:lineRule="exact"/>
              <w:jc w:val="both"/>
            </w:pPr>
            <w:r>
              <w:t>Financial</w:t>
            </w:r>
            <w:r>
              <w:rPr>
                <w:spacing w:val="-5"/>
              </w:rPr>
              <w:t xml:space="preserve"> </w:t>
            </w:r>
            <w:r>
              <w:rPr>
                <w:spacing w:val="-2"/>
              </w:rPr>
              <w:t>assets</w:t>
            </w:r>
          </w:p>
        </w:tc>
        <w:tc>
          <w:tcPr>
            <w:tcW w:w="938" w:type="pct"/>
            <w:tcBorders>
              <w:top w:val="nil"/>
              <w:bottom w:val="nil"/>
            </w:tcBorders>
          </w:tcPr>
          <w:p w14:paraId="6715CB56" w14:textId="77777777" w:rsidR="00514B07" w:rsidRDefault="00C80A78" w:rsidP="008762D0">
            <w:pPr>
              <w:pStyle w:val="TableParagraph"/>
              <w:spacing w:line="249" w:lineRule="exact"/>
              <w:ind w:left="107"/>
              <w:jc w:val="right"/>
            </w:pPr>
            <w:r>
              <w:rPr>
                <w:spacing w:val="-10"/>
              </w:rPr>
              <w:t>-</w:t>
            </w:r>
          </w:p>
        </w:tc>
        <w:tc>
          <w:tcPr>
            <w:tcW w:w="858" w:type="pct"/>
            <w:tcBorders>
              <w:top w:val="nil"/>
              <w:bottom w:val="nil"/>
            </w:tcBorders>
          </w:tcPr>
          <w:p w14:paraId="4A26A1EB" w14:textId="77777777" w:rsidR="00514B07" w:rsidRDefault="00C80A78" w:rsidP="008762D0">
            <w:pPr>
              <w:pStyle w:val="TableParagraph"/>
              <w:spacing w:line="249" w:lineRule="exact"/>
              <w:ind w:left="109"/>
              <w:jc w:val="right"/>
            </w:pPr>
            <w:r>
              <w:rPr>
                <w:spacing w:val="-10"/>
              </w:rPr>
              <w:t>-</w:t>
            </w:r>
          </w:p>
        </w:tc>
      </w:tr>
      <w:tr w:rsidR="00514B07" w14:paraId="431F1C12" w14:textId="77777777" w:rsidTr="008762D0">
        <w:trPr>
          <w:trHeight w:val="253"/>
        </w:trPr>
        <w:tc>
          <w:tcPr>
            <w:tcW w:w="3204" w:type="pct"/>
            <w:tcBorders>
              <w:top w:val="nil"/>
            </w:tcBorders>
          </w:tcPr>
          <w:p w14:paraId="7D395D25" w14:textId="77777777" w:rsidR="00514B07" w:rsidRDefault="00C80A78" w:rsidP="006105F7">
            <w:pPr>
              <w:pStyle w:val="TableParagraph"/>
              <w:spacing w:line="229" w:lineRule="exact"/>
              <w:jc w:val="both"/>
            </w:pPr>
            <w:r>
              <w:t>Financial</w:t>
            </w:r>
            <w:r>
              <w:rPr>
                <w:spacing w:val="-7"/>
              </w:rPr>
              <w:t xml:space="preserve"> </w:t>
            </w:r>
            <w:r>
              <w:rPr>
                <w:spacing w:val="-2"/>
              </w:rPr>
              <w:t>liabilities</w:t>
            </w:r>
          </w:p>
        </w:tc>
        <w:tc>
          <w:tcPr>
            <w:tcW w:w="938" w:type="pct"/>
            <w:tcBorders>
              <w:top w:val="nil"/>
            </w:tcBorders>
          </w:tcPr>
          <w:p w14:paraId="1CB74669" w14:textId="3CBFF569" w:rsidR="00514B07" w:rsidRDefault="009D0841" w:rsidP="008762D0">
            <w:pPr>
              <w:pStyle w:val="TableParagraph"/>
              <w:spacing w:line="229" w:lineRule="exact"/>
              <w:ind w:left="107"/>
              <w:jc w:val="right"/>
            </w:pPr>
            <w:r>
              <w:rPr>
                <w:spacing w:val="-2"/>
              </w:rPr>
              <w:t>17.282.688</w:t>
            </w:r>
          </w:p>
        </w:tc>
        <w:tc>
          <w:tcPr>
            <w:tcW w:w="858" w:type="pct"/>
            <w:tcBorders>
              <w:top w:val="nil"/>
            </w:tcBorders>
          </w:tcPr>
          <w:p w14:paraId="3E14E843" w14:textId="64D894AA" w:rsidR="00514B07" w:rsidRDefault="009D0841" w:rsidP="008762D0">
            <w:pPr>
              <w:pStyle w:val="TableParagraph"/>
              <w:spacing w:line="229" w:lineRule="exact"/>
              <w:ind w:left="109"/>
              <w:jc w:val="right"/>
            </w:pPr>
            <w:r>
              <w:rPr>
                <w:spacing w:val="-2"/>
              </w:rPr>
              <w:t>6.030.289</w:t>
            </w:r>
          </w:p>
        </w:tc>
      </w:tr>
      <w:tr w:rsidR="00514B07" w14:paraId="533901EB" w14:textId="77777777" w:rsidTr="008762D0">
        <w:trPr>
          <w:trHeight w:val="272"/>
        </w:trPr>
        <w:tc>
          <w:tcPr>
            <w:tcW w:w="3204" w:type="pct"/>
          </w:tcPr>
          <w:p w14:paraId="1B84AE31" w14:textId="77777777" w:rsidR="00514B07" w:rsidRDefault="00C80A78" w:rsidP="006105F7">
            <w:pPr>
              <w:pStyle w:val="TableParagraph"/>
              <w:spacing w:line="248" w:lineRule="exact"/>
              <w:jc w:val="both"/>
              <w:rPr>
                <w:b/>
              </w:rPr>
            </w:pPr>
            <w:r>
              <w:rPr>
                <w:b/>
                <w:spacing w:val="-2"/>
              </w:rPr>
              <w:t>Total</w:t>
            </w:r>
          </w:p>
        </w:tc>
        <w:tc>
          <w:tcPr>
            <w:tcW w:w="938" w:type="pct"/>
          </w:tcPr>
          <w:p w14:paraId="4C1B447F" w14:textId="25D60EE6" w:rsidR="00514B07" w:rsidRDefault="009D0841" w:rsidP="008762D0">
            <w:pPr>
              <w:pStyle w:val="TableParagraph"/>
              <w:spacing w:line="248" w:lineRule="exact"/>
              <w:ind w:left="107"/>
              <w:jc w:val="right"/>
              <w:rPr>
                <w:b/>
              </w:rPr>
            </w:pPr>
            <w:r>
              <w:rPr>
                <w:b/>
                <w:spacing w:val="-2"/>
              </w:rPr>
              <w:t>17.282.688</w:t>
            </w:r>
          </w:p>
        </w:tc>
        <w:tc>
          <w:tcPr>
            <w:tcW w:w="858" w:type="pct"/>
          </w:tcPr>
          <w:p w14:paraId="4D1FACE7" w14:textId="00ED7657" w:rsidR="00514B07" w:rsidRDefault="009D0841" w:rsidP="008762D0">
            <w:pPr>
              <w:pStyle w:val="TableParagraph"/>
              <w:spacing w:line="248" w:lineRule="exact"/>
              <w:ind w:left="109"/>
              <w:jc w:val="right"/>
              <w:rPr>
                <w:b/>
              </w:rPr>
            </w:pPr>
            <w:r>
              <w:rPr>
                <w:b/>
                <w:spacing w:val="-2"/>
              </w:rPr>
              <w:t>6.030.289</w:t>
            </w:r>
          </w:p>
        </w:tc>
      </w:tr>
      <w:tr w:rsidR="00514B07" w14:paraId="69E55ED2" w14:textId="77777777" w:rsidTr="008762D0">
        <w:trPr>
          <w:trHeight w:val="292"/>
        </w:trPr>
        <w:tc>
          <w:tcPr>
            <w:tcW w:w="3204" w:type="pct"/>
            <w:tcBorders>
              <w:bottom w:val="nil"/>
            </w:tcBorders>
          </w:tcPr>
          <w:p w14:paraId="4D0B72B5" w14:textId="77777777" w:rsidR="00514B07" w:rsidRDefault="00C80A78" w:rsidP="006105F7">
            <w:pPr>
              <w:pStyle w:val="TableParagraph"/>
              <w:spacing w:line="268" w:lineRule="exact"/>
              <w:jc w:val="both"/>
              <w:rPr>
                <w:b/>
              </w:rPr>
            </w:pPr>
            <w:r>
              <w:rPr>
                <w:b/>
                <w:spacing w:val="-2"/>
              </w:rPr>
              <w:t>Variable interest instruments</w:t>
            </w:r>
          </w:p>
        </w:tc>
        <w:tc>
          <w:tcPr>
            <w:tcW w:w="938" w:type="pct"/>
            <w:tcBorders>
              <w:bottom w:val="nil"/>
            </w:tcBorders>
          </w:tcPr>
          <w:p w14:paraId="4B3C5787" w14:textId="77777777" w:rsidR="00514B07" w:rsidRDefault="00514B07" w:rsidP="008762D0">
            <w:pPr>
              <w:pStyle w:val="TableParagraph"/>
              <w:ind w:left="0"/>
              <w:jc w:val="right"/>
              <w:rPr>
                <w:rFonts w:ascii="Times New Roman"/>
                <w:sz w:val="20"/>
              </w:rPr>
            </w:pPr>
          </w:p>
        </w:tc>
        <w:tc>
          <w:tcPr>
            <w:tcW w:w="858" w:type="pct"/>
            <w:tcBorders>
              <w:bottom w:val="nil"/>
            </w:tcBorders>
          </w:tcPr>
          <w:p w14:paraId="64F6C4B6" w14:textId="77777777" w:rsidR="00514B07" w:rsidRDefault="00514B07" w:rsidP="008762D0">
            <w:pPr>
              <w:pStyle w:val="TableParagraph"/>
              <w:ind w:left="0"/>
              <w:jc w:val="right"/>
              <w:rPr>
                <w:rFonts w:ascii="Times New Roman"/>
                <w:sz w:val="20"/>
              </w:rPr>
            </w:pPr>
          </w:p>
        </w:tc>
      </w:tr>
      <w:tr w:rsidR="00514B07" w14:paraId="0B8F693A" w14:textId="77777777" w:rsidTr="008762D0">
        <w:trPr>
          <w:trHeight w:val="272"/>
        </w:trPr>
        <w:tc>
          <w:tcPr>
            <w:tcW w:w="3204" w:type="pct"/>
            <w:tcBorders>
              <w:top w:val="nil"/>
              <w:bottom w:val="nil"/>
            </w:tcBorders>
          </w:tcPr>
          <w:p w14:paraId="1F737CED" w14:textId="77777777" w:rsidR="00514B07" w:rsidRDefault="00C80A78" w:rsidP="006105F7">
            <w:pPr>
              <w:pStyle w:val="TableParagraph"/>
              <w:spacing w:line="249" w:lineRule="exact"/>
              <w:jc w:val="both"/>
            </w:pPr>
            <w:r>
              <w:t>Financial</w:t>
            </w:r>
            <w:r>
              <w:rPr>
                <w:spacing w:val="-5"/>
              </w:rPr>
              <w:t xml:space="preserve"> </w:t>
            </w:r>
            <w:r>
              <w:rPr>
                <w:spacing w:val="-2"/>
              </w:rPr>
              <w:t>assets</w:t>
            </w:r>
          </w:p>
        </w:tc>
        <w:tc>
          <w:tcPr>
            <w:tcW w:w="938" w:type="pct"/>
            <w:tcBorders>
              <w:top w:val="nil"/>
              <w:bottom w:val="nil"/>
            </w:tcBorders>
          </w:tcPr>
          <w:p w14:paraId="2C8C5363" w14:textId="7F0D3E69" w:rsidR="00514B07" w:rsidRDefault="009D0841" w:rsidP="008762D0">
            <w:pPr>
              <w:pStyle w:val="TableParagraph"/>
              <w:spacing w:line="249" w:lineRule="exact"/>
              <w:ind w:left="107"/>
              <w:jc w:val="right"/>
            </w:pPr>
            <w:r>
              <w:rPr>
                <w:spacing w:val="-2"/>
              </w:rPr>
              <w:t>2.752.665.461</w:t>
            </w:r>
          </w:p>
        </w:tc>
        <w:tc>
          <w:tcPr>
            <w:tcW w:w="858" w:type="pct"/>
            <w:tcBorders>
              <w:top w:val="nil"/>
              <w:bottom w:val="nil"/>
            </w:tcBorders>
          </w:tcPr>
          <w:p w14:paraId="1E67B4CA" w14:textId="0B87C42F" w:rsidR="00514B07" w:rsidRDefault="009D0841" w:rsidP="008762D0">
            <w:pPr>
              <w:pStyle w:val="TableParagraph"/>
              <w:spacing w:line="249" w:lineRule="exact"/>
              <w:ind w:left="109"/>
              <w:jc w:val="right"/>
            </w:pPr>
            <w:r>
              <w:rPr>
                <w:spacing w:val="-2"/>
              </w:rPr>
              <w:t>4.090.285.343</w:t>
            </w:r>
          </w:p>
        </w:tc>
      </w:tr>
      <w:tr w:rsidR="00514B07" w14:paraId="2DE67231" w14:textId="77777777" w:rsidTr="008762D0">
        <w:trPr>
          <w:trHeight w:val="253"/>
        </w:trPr>
        <w:tc>
          <w:tcPr>
            <w:tcW w:w="3204" w:type="pct"/>
            <w:tcBorders>
              <w:top w:val="nil"/>
            </w:tcBorders>
          </w:tcPr>
          <w:p w14:paraId="17C48042" w14:textId="77777777" w:rsidR="00514B07" w:rsidRDefault="00C80A78" w:rsidP="006105F7">
            <w:pPr>
              <w:pStyle w:val="TableParagraph"/>
              <w:spacing w:line="229" w:lineRule="exact"/>
              <w:jc w:val="both"/>
            </w:pPr>
            <w:r>
              <w:t>Financial</w:t>
            </w:r>
            <w:r>
              <w:rPr>
                <w:spacing w:val="-7"/>
              </w:rPr>
              <w:t xml:space="preserve"> </w:t>
            </w:r>
            <w:r>
              <w:rPr>
                <w:spacing w:val="-2"/>
              </w:rPr>
              <w:t>liabilities</w:t>
            </w:r>
          </w:p>
        </w:tc>
        <w:tc>
          <w:tcPr>
            <w:tcW w:w="938" w:type="pct"/>
            <w:tcBorders>
              <w:top w:val="nil"/>
            </w:tcBorders>
          </w:tcPr>
          <w:p w14:paraId="68792191" w14:textId="77777777" w:rsidR="00514B07" w:rsidRDefault="00C80A78" w:rsidP="008762D0">
            <w:pPr>
              <w:pStyle w:val="TableParagraph"/>
              <w:spacing w:line="229" w:lineRule="exact"/>
              <w:ind w:left="107"/>
              <w:jc w:val="right"/>
            </w:pPr>
            <w:r>
              <w:rPr>
                <w:spacing w:val="-10"/>
              </w:rPr>
              <w:t>-</w:t>
            </w:r>
          </w:p>
        </w:tc>
        <w:tc>
          <w:tcPr>
            <w:tcW w:w="858" w:type="pct"/>
            <w:tcBorders>
              <w:top w:val="nil"/>
            </w:tcBorders>
          </w:tcPr>
          <w:p w14:paraId="0A099D5B" w14:textId="77777777" w:rsidR="00514B07" w:rsidRDefault="00C80A78" w:rsidP="008762D0">
            <w:pPr>
              <w:pStyle w:val="TableParagraph"/>
              <w:spacing w:line="229" w:lineRule="exact"/>
              <w:ind w:left="109"/>
              <w:jc w:val="right"/>
            </w:pPr>
            <w:r>
              <w:rPr>
                <w:spacing w:val="-10"/>
              </w:rPr>
              <w:t>-</w:t>
            </w:r>
          </w:p>
        </w:tc>
      </w:tr>
      <w:tr w:rsidR="00514B07" w14:paraId="49EFA72B" w14:textId="77777777" w:rsidTr="008762D0">
        <w:trPr>
          <w:trHeight w:val="272"/>
        </w:trPr>
        <w:tc>
          <w:tcPr>
            <w:tcW w:w="3204" w:type="pct"/>
          </w:tcPr>
          <w:p w14:paraId="7CB79C3C" w14:textId="77777777" w:rsidR="00514B07" w:rsidRDefault="00C80A78" w:rsidP="006105F7">
            <w:pPr>
              <w:pStyle w:val="TableParagraph"/>
              <w:spacing w:line="248" w:lineRule="exact"/>
              <w:jc w:val="both"/>
              <w:rPr>
                <w:b/>
              </w:rPr>
            </w:pPr>
            <w:r>
              <w:rPr>
                <w:b/>
                <w:spacing w:val="-2"/>
              </w:rPr>
              <w:t>Total</w:t>
            </w:r>
          </w:p>
        </w:tc>
        <w:tc>
          <w:tcPr>
            <w:tcW w:w="938" w:type="pct"/>
          </w:tcPr>
          <w:p w14:paraId="2AF1B338" w14:textId="2820B364" w:rsidR="00514B07" w:rsidRDefault="009D0841" w:rsidP="008762D0">
            <w:pPr>
              <w:pStyle w:val="TableParagraph"/>
              <w:spacing w:line="248" w:lineRule="exact"/>
              <w:ind w:left="107"/>
              <w:jc w:val="right"/>
              <w:rPr>
                <w:b/>
              </w:rPr>
            </w:pPr>
            <w:r>
              <w:rPr>
                <w:b/>
                <w:spacing w:val="-2"/>
              </w:rPr>
              <w:t>2.752.665.461</w:t>
            </w:r>
          </w:p>
        </w:tc>
        <w:tc>
          <w:tcPr>
            <w:tcW w:w="858" w:type="pct"/>
          </w:tcPr>
          <w:p w14:paraId="157523EB" w14:textId="4DB8AB5E" w:rsidR="00514B07" w:rsidRDefault="009D0841" w:rsidP="008762D0">
            <w:pPr>
              <w:pStyle w:val="TableParagraph"/>
              <w:spacing w:line="248" w:lineRule="exact"/>
              <w:ind w:left="109"/>
              <w:jc w:val="right"/>
              <w:rPr>
                <w:b/>
              </w:rPr>
            </w:pPr>
            <w:r>
              <w:rPr>
                <w:b/>
                <w:spacing w:val="-2"/>
              </w:rPr>
              <w:t>4.090.285.343</w:t>
            </w:r>
          </w:p>
        </w:tc>
      </w:tr>
    </w:tbl>
    <w:p w14:paraId="09ECEA53" w14:textId="77777777" w:rsidR="00514B07" w:rsidRDefault="00514B07" w:rsidP="006105F7">
      <w:pPr>
        <w:pStyle w:val="GvdeMetni"/>
        <w:spacing w:before="210"/>
        <w:ind w:left="0"/>
        <w:jc w:val="both"/>
        <w:rPr>
          <w:sz w:val="20"/>
        </w:rPr>
      </w:pPr>
    </w:p>
    <w:p w14:paraId="0A4266B9" w14:textId="77777777" w:rsidR="00861B12" w:rsidRDefault="00861B12" w:rsidP="006105F7">
      <w:pPr>
        <w:pStyle w:val="GvdeMetni"/>
        <w:spacing w:before="210"/>
        <w:ind w:left="0"/>
        <w:jc w:val="both"/>
        <w:rPr>
          <w:sz w:val="20"/>
        </w:rPr>
      </w:pPr>
    </w:p>
    <w:p w14:paraId="3D8C4135" w14:textId="77777777" w:rsidR="000D36A7" w:rsidRDefault="000D36A7" w:rsidP="006105F7">
      <w:pPr>
        <w:pStyle w:val="GvdeMetni"/>
        <w:spacing w:before="210"/>
        <w:ind w:left="0"/>
        <w:jc w:val="both"/>
        <w:rPr>
          <w:sz w:val="20"/>
        </w:rPr>
      </w:pPr>
    </w:p>
    <w:p w14:paraId="24FB2C82" w14:textId="77777777" w:rsidR="00861B12" w:rsidRDefault="00861B12" w:rsidP="006105F7">
      <w:pPr>
        <w:pStyle w:val="GvdeMetni"/>
        <w:spacing w:before="210"/>
        <w:ind w:left="0"/>
        <w:jc w:val="both"/>
        <w:rPr>
          <w:sz w:val="20"/>
        </w:rPr>
      </w:pPr>
    </w:p>
    <w:p w14:paraId="6D445B96" w14:textId="77777777" w:rsidR="000D36A7" w:rsidRDefault="000D36A7" w:rsidP="006105F7">
      <w:pPr>
        <w:pStyle w:val="GvdeMetni"/>
        <w:spacing w:before="210"/>
        <w:ind w:left="0"/>
        <w:jc w:val="both"/>
        <w:rPr>
          <w:sz w:val="20"/>
        </w:rPr>
      </w:pPr>
    </w:p>
    <w:p w14:paraId="61EA4472" w14:textId="77777777" w:rsidR="000D36A7" w:rsidRDefault="000D36A7" w:rsidP="006105F7">
      <w:pPr>
        <w:pStyle w:val="GvdeMetni"/>
        <w:spacing w:before="210"/>
        <w:ind w:left="0"/>
        <w:jc w:val="both"/>
        <w:rPr>
          <w:sz w:val="20"/>
        </w:rPr>
      </w:pPr>
    </w:p>
    <w:p w14:paraId="7E60DDC0" w14:textId="77777777" w:rsidR="007B5BE4" w:rsidRDefault="007B5BE4" w:rsidP="006105F7">
      <w:pPr>
        <w:pStyle w:val="GvdeMetni"/>
        <w:spacing w:before="210"/>
        <w:ind w:left="0"/>
        <w:jc w:val="both"/>
        <w:rPr>
          <w:sz w:val="20"/>
        </w:rPr>
      </w:pPr>
    </w:p>
    <w:p w14:paraId="0D2F6118" w14:textId="77777777" w:rsidR="00861B12" w:rsidRDefault="00861B12" w:rsidP="006105F7">
      <w:pPr>
        <w:pStyle w:val="GvdeMetni"/>
        <w:spacing w:before="210"/>
        <w:ind w:left="0"/>
        <w:jc w:val="both"/>
        <w:rPr>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6"/>
        <w:gridCol w:w="1040"/>
        <w:gridCol w:w="926"/>
        <w:gridCol w:w="992"/>
        <w:gridCol w:w="964"/>
        <w:gridCol w:w="1216"/>
        <w:gridCol w:w="1641"/>
        <w:gridCol w:w="1645"/>
      </w:tblGrid>
      <w:tr w:rsidR="00514B07" w14:paraId="3C3E3125" w14:textId="77777777" w:rsidTr="000D36A7">
        <w:trPr>
          <w:trHeight w:val="244"/>
        </w:trPr>
        <w:tc>
          <w:tcPr>
            <w:tcW w:w="780" w:type="pct"/>
          </w:tcPr>
          <w:p w14:paraId="60E6337D" w14:textId="77777777" w:rsidR="00514B07" w:rsidRDefault="00514B07" w:rsidP="006105F7">
            <w:pPr>
              <w:pStyle w:val="TableParagraph"/>
              <w:ind w:left="0"/>
              <w:jc w:val="both"/>
              <w:rPr>
                <w:rFonts w:ascii="Times New Roman"/>
                <w:sz w:val="16"/>
              </w:rPr>
            </w:pPr>
          </w:p>
        </w:tc>
        <w:tc>
          <w:tcPr>
            <w:tcW w:w="985" w:type="pct"/>
            <w:gridSpan w:val="2"/>
          </w:tcPr>
          <w:p w14:paraId="7A522B3B" w14:textId="77777777" w:rsidR="00514B07" w:rsidRDefault="00C80A78" w:rsidP="006105F7">
            <w:pPr>
              <w:pStyle w:val="TableParagraph"/>
              <w:spacing w:before="1" w:line="223" w:lineRule="exact"/>
              <w:ind w:left="107"/>
              <w:jc w:val="both"/>
              <w:rPr>
                <w:b/>
                <w:sz w:val="20"/>
              </w:rPr>
            </w:pPr>
            <w:r>
              <w:rPr>
                <w:b/>
                <w:spacing w:val="-2"/>
                <w:sz w:val="20"/>
              </w:rPr>
              <w:t>Trade</w:t>
            </w:r>
            <w:r>
              <w:rPr>
                <w:b/>
                <w:spacing w:val="-9"/>
                <w:sz w:val="20"/>
              </w:rPr>
              <w:t xml:space="preserve"> </w:t>
            </w:r>
            <w:r>
              <w:rPr>
                <w:b/>
                <w:spacing w:val="-2"/>
                <w:sz w:val="20"/>
              </w:rPr>
              <w:t>Receivables</w:t>
            </w:r>
          </w:p>
        </w:tc>
        <w:tc>
          <w:tcPr>
            <w:tcW w:w="980" w:type="pct"/>
            <w:gridSpan w:val="2"/>
          </w:tcPr>
          <w:p w14:paraId="3D517B0F" w14:textId="77777777" w:rsidR="00514B07" w:rsidRDefault="00C80A78" w:rsidP="006105F7">
            <w:pPr>
              <w:pStyle w:val="TableParagraph"/>
              <w:spacing w:before="1" w:line="223" w:lineRule="exact"/>
              <w:ind w:left="106"/>
              <w:jc w:val="both"/>
              <w:rPr>
                <w:b/>
                <w:sz w:val="20"/>
              </w:rPr>
            </w:pPr>
            <w:r>
              <w:rPr>
                <w:b/>
                <w:sz w:val="20"/>
              </w:rPr>
              <w:t>Other</w:t>
            </w:r>
            <w:r>
              <w:rPr>
                <w:b/>
                <w:spacing w:val="-4"/>
                <w:sz w:val="20"/>
              </w:rPr>
              <w:t xml:space="preserve"> </w:t>
            </w:r>
            <w:r>
              <w:rPr>
                <w:b/>
                <w:spacing w:val="-2"/>
                <w:sz w:val="20"/>
              </w:rPr>
              <w:t>Receivables</w:t>
            </w:r>
          </w:p>
        </w:tc>
        <w:tc>
          <w:tcPr>
            <w:tcW w:w="2256" w:type="pct"/>
            <w:gridSpan w:val="3"/>
          </w:tcPr>
          <w:p w14:paraId="79EAB567" w14:textId="77777777" w:rsidR="00514B07" w:rsidRDefault="00C80A78" w:rsidP="006105F7">
            <w:pPr>
              <w:pStyle w:val="TableParagraph"/>
              <w:spacing w:before="1" w:line="223" w:lineRule="exact"/>
              <w:ind w:left="104"/>
              <w:jc w:val="both"/>
              <w:rPr>
                <w:b/>
                <w:sz w:val="20"/>
              </w:rPr>
            </w:pPr>
            <w:r>
              <w:rPr>
                <w:b/>
                <w:sz w:val="20"/>
              </w:rPr>
              <w:t>Financial</w:t>
            </w:r>
            <w:r>
              <w:rPr>
                <w:b/>
                <w:spacing w:val="-7"/>
                <w:sz w:val="20"/>
              </w:rPr>
              <w:t xml:space="preserve"> </w:t>
            </w:r>
            <w:proofErr w:type="spellStart"/>
            <w:r>
              <w:rPr>
                <w:b/>
                <w:sz w:val="20"/>
              </w:rPr>
              <w:t>Assests</w:t>
            </w:r>
            <w:proofErr w:type="spellEnd"/>
            <w:r>
              <w:rPr>
                <w:b/>
                <w:spacing w:val="-8"/>
                <w:sz w:val="20"/>
              </w:rPr>
              <w:t xml:space="preserve"> </w:t>
            </w:r>
            <w:r>
              <w:rPr>
                <w:b/>
                <w:sz w:val="20"/>
              </w:rPr>
              <w:t>on</w:t>
            </w:r>
            <w:r>
              <w:rPr>
                <w:b/>
                <w:spacing w:val="-7"/>
                <w:sz w:val="20"/>
              </w:rPr>
              <w:t xml:space="preserve"> </w:t>
            </w:r>
            <w:r>
              <w:rPr>
                <w:b/>
                <w:spacing w:val="-4"/>
                <w:sz w:val="20"/>
              </w:rPr>
              <w:t>banks</w:t>
            </w:r>
          </w:p>
        </w:tc>
      </w:tr>
      <w:tr w:rsidR="00514B07" w14:paraId="6E922024" w14:textId="77777777" w:rsidTr="000D36A7">
        <w:trPr>
          <w:trHeight w:val="489"/>
        </w:trPr>
        <w:tc>
          <w:tcPr>
            <w:tcW w:w="780" w:type="pct"/>
          </w:tcPr>
          <w:p w14:paraId="38F034AE" w14:textId="05748C56" w:rsidR="00514B07" w:rsidRDefault="00C80A78" w:rsidP="006105F7">
            <w:pPr>
              <w:pStyle w:val="TableParagraph"/>
              <w:spacing w:before="1"/>
              <w:jc w:val="both"/>
              <w:rPr>
                <w:b/>
                <w:sz w:val="20"/>
              </w:rPr>
            </w:pPr>
            <w:r>
              <w:rPr>
                <w:b/>
                <w:spacing w:val="-2"/>
                <w:sz w:val="20"/>
              </w:rPr>
              <w:t>3</w:t>
            </w:r>
            <w:r w:rsidR="0078461F">
              <w:rPr>
                <w:b/>
                <w:spacing w:val="-2"/>
                <w:sz w:val="20"/>
              </w:rPr>
              <w:t>0</w:t>
            </w:r>
            <w:r>
              <w:rPr>
                <w:b/>
                <w:spacing w:val="-2"/>
                <w:sz w:val="20"/>
              </w:rPr>
              <w:t>.0</w:t>
            </w:r>
            <w:r w:rsidR="007C7BD6">
              <w:rPr>
                <w:b/>
                <w:spacing w:val="-2"/>
                <w:sz w:val="20"/>
              </w:rPr>
              <w:t>9</w:t>
            </w:r>
            <w:r>
              <w:rPr>
                <w:b/>
                <w:spacing w:val="-2"/>
                <w:sz w:val="20"/>
              </w:rPr>
              <w:t>.2024</w:t>
            </w:r>
          </w:p>
        </w:tc>
        <w:tc>
          <w:tcPr>
            <w:tcW w:w="521" w:type="pct"/>
          </w:tcPr>
          <w:p w14:paraId="7221C1B0" w14:textId="77777777" w:rsidR="00514B07" w:rsidRDefault="00C80A78" w:rsidP="006105F7">
            <w:pPr>
              <w:pStyle w:val="TableParagraph"/>
              <w:spacing w:line="240" w:lineRule="atLeast"/>
              <w:ind w:left="107"/>
              <w:jc w:val="both"/>
              <w:rPr>
                <w:b/>
                <w:sz w:val="20"/>
              </w:rPr>
            </w:pPr>
            <w:r>
              <w:rPr>
                <w:b/>
                <w:spacing w:val="-4"/>
                <w:sz w:val="20"/>
              </w:rPr>
              <w:t xml:space="preserve">Related </w:t>
            </w:r>
            <w:r>
              <w:rPr>
                <w:b/>
                <w:spacing w:val="-2"/>
                <w:sz w:val="20"/>
              </w:rPr>
              <w:t>Parties</w:t>
            </w:r>
          </w:p>
        </w:tc>
        <w:tc>
          <w:tcPr>
            <w:tcW w:w="464" w:type="pct"/>
          </w:tcPr>
          <w:p w14:paraId="14106BE9" w14:textId="77777777" w:rsidR="00514B07" w:rsidRDefault="00C80A78" w:rsidP="006105F7">
            <w:pPr>
              <w:pStyle w:val="TableParagraph"/>
              <w:spacing w:line="240" w:lineRule="atLeast"/>
              <w:ind w:left="107" w:right="142"/>
              <w:jc w:val="both"/>
              <w:rPr>
                <w:b/>
                <w:sz w:val="20"/>
              </w:rPr>
            </w:pPr>
            <w:r>
              <w:rPr>
                <w:b/>
                <w:spacing w:val="-2"/>
                <w:sz w:val="20"/>
              </w:rPr>
              <w:t>Other Parties</w:t>
            </w:r>
          </w:p>
        </w:tc>
        <w:tc>
          <w:tcPr>
            <w:tcW w:w="497" w:type="pct"/>
          </w:tcPr>
          <w:p w14:paraId="55087D92" w14:textId="77777777" w:rsidR="00514B07" w:rsidRDefault="00C80A78" w:rsidP="006105F7">
            <w:pPr>
              <w:pStyle w:val="TableParagraph"/>
              <w:spacing w:line="240" w:lineRule="atLeast"/>
              <w:ind w:left="106"/>
              <w:jc w:val="both"/>
              <w:rPr>
                <w:b/>
                <w:sz w:val="20"/>
              </w:rPr>
            </w:pPr>
            <w:r>
              <w:rPr>
                <w:b/>
                <w:spacing w:val="-4"/>
                <w:sz w:val="20"/>
              </w:rPr>
              <w:t xml:space="preserve">Related </w:t>
            </w:r>
            <w:r>
              <w:rPr>
                <w:b/>
                <w:spacing w:val="-2"/>
                <w:sz w:val="20"/>
              </w:rPr>
              <w:t>Parties</w:t>
            </w:r>
          </w:p>
        </w:tc>
        <w:tc>
          <w:tcPr>
            <w:tcW w:w="483" w:type="pct"/>
          </w:tcPr>
          <w:p w14:paraId="41C61F28" w14:textId="77777777" w:rsidR="00514B07" w:rsidRDefault="00C80A78" w:rsidP="006105F7">
            <w:pPr>
              <w:pStyle w:val="TableParagraph"/>
              <w:spacing w:line="240" w:lineRule="atLeast"/>
              <w:ind w:left="105" w:right="180"/>
              <w:jc w:val="both"/>
              <w:rPr>
                <w:b/>
                <w:sz w:val="20"/>
              </w:rPr>
            </w:pPr>
            <w:r>
              <w:rPr>
                <w:b/>
                <w:spacing w:val="-2"/>
                <w:sz w:val="20"/>
              </w:rPr>
              <w:t>Other Parties</w:t>
            </w:r>
          </w:p>
        </w:tc>
        <w:tc>
          <w:tcPr>
            <w:tcW w:w="609" w:type="pct"/>
          </w:tcPr>
          <w:p w14:paraId="68A6288E" w14:textId="77777777" w:rsidR="00514B07" w:rsidRDefault="00C80A78" w:rsidP="006105F7">
            <w:pPr>
              <w:pStyle w:val="TableParagraph"/>
              <w:spacing w:before="1"/>
              <w:ind w:left="104"/>
              <w:jc w:val="both"/>
              <w:rPr>
                <w:b/>
                <w:sz w:val="20"/>
              </w:rPr>
            </w:pPr>
            <w:r>
              <w:rPr>
                <w:b/>
                <w:spacing w:val="-2"/>
                <w:sz w:val="20"/>
              </w:rPr>
              <w:t>Deposit</w:t>
            </w:r>
          </w:p>
        </w:tc>
        <w:tc>
          <w:tcPr>
            <w:tcW w:w="822" w:type="pct"/>
          </w:tcPr>
          <w:p w14:paraId="496EC66C" w14:textId="77777777" w:rsidR="00514B07" w:rsidRDefault="00C80A78" w:rsidP="006105F7">
            <w:pPr>
              <w:pStyle w:val="TableParagraph"/>
              <w:spacing w:before="1"/>
              <w:ind w:left="103"/>
              <w:jc w:val="both"/>
              <w:rPr>
                <w:b/>
                <w:sz w:val="20"/>
              </w:rPr>
            </w:pPr>
            <w:r>
              <w:rPr>
                <w:b/>
                <w:spacing w:val="-2"/>
                <w:sz w:val="20"/>
              </w:rPr>
              <w:t>Investments</w:t>
            </w:r>
          </w:p>
        </w:tc>
        <w:tc>
          <w:tcPr>
            <w:tcW w:w="824" w:type="pct"/>
          </w:tcPr>
          <w:p w14:paraId="39BEFA39" w14:textId="77777777" w:rsidR="00514B07" w:rsidRDefault="00C80A78" w:rsidP="006105F7">
            <w:pPr>
              <w:pStyle w:val="TableParagraph"/>
              <w:spacing w:before="1"/>
              <w:ind w:left="105"/>
              <w:jc w:val="both"/>
              <w:rPr>
                <w:b/>
                <w:sz w:val="20"/>
              </w:rPr>
            </w:pPr>
            <w:r>
              <w:rPr>
                <w:b/>
                <w:spacing w:val="-2"/>
                <w:sz w:val="20"/>
              </w:rPr>
              <w:t>Total</w:t>
            </w:r>
          </w:p>
        </w:tc>
      </w:tr>
      <w:tr w:rsidR="00514B07" w14:paraId="2F54A233" w14:textId="77777777" w:rsidTr="000D36A7">
        <w:trPr>
          <w:trHeight w:val="1221"/>
        </w:trPr>
        <w:tc>
          <w:tcPr>
            <w:tcW w:w="780" w:type="pct"/>
          </w:tcPr>
          <w:p w14:paraId="76E7F132" w14:textId="77777777" w:rsidR="00514B07" w:rsidRDefault="00C80A78" w:rsidP="008762D0">
            <w:pPr>
              <w:pStyle w:val="TableParagraph"/>
              <w:spacing w:before="1"/>
              <w:ind w:right="111"/>
              <w:rPr>
                <w:sz w:val="20"/>
              </w:rPr>
            </w:pPr>
            <w:r>
              <w:rPr>
                <w:spacing w:val="-2"/>
                <w:sz w:val="20"/>
              </w:rPr>
              <w:t xml:space="preserve">Maximum </w:t>
            </w:r>
            <w:r>
              <w:rPr>
                <w:sz w:val="20"/>
              </w:rPr>
              <w:t>Credit</w:t>
            </w:r>
            <w:r>
              <w:rPr>
                <w:spacing w:val="-9"/>
                <w:sz w:val="20"/>
              </w:rPr>
              <w:t xml:space="preserve"> </w:t>
            </w:r>
            <w:r>
              <w:rPr>
                <w:spacing w:val="-4"/>
                <w:sz w:val="20"/>
              </w:rPr>
              <w:t>Risk</w:t>
            </w:r>
          </w:p>
          <w:p w14:paraId="3B1D0F90" w14:textId="77777777" w:rsidR="00514B07" w:rsidRDefault="00C80A78" w:rsidP="008762D0">
            <w:pPr>
              <w:pStyle w:val="TableParagraph"/>
              <w:rPr>
                <w:sz w:val="20"/>
              </w:rPr>
            </w:pPr>
            <w:r>
              <w:rPr>
                <w:sz w:val="20"/>
              </w:rPr>
              <w:t>Exposure</w:t>
            </w:r>
            <w:r>
              <w:rPr>
                <w:spacing w:val="-12"/>
                <w:sz w:val="20"/>
              </w:rPr>
              <w:t xml:space="preserve"> </w:t>
            </w:r>
            <w:r>
              <w:rPr>
                <w:sz w:val="20"/>
              </w:rPr>
              <w:t>as</w:t>
            </w:r>
            <w:r>
              <w:rPr>
                <w:spacing w:val="-11"/>
                <w:sz w:val="20"/>
              </w:rPr>
              <w:t xml:space="preserve"> </w:t>
            </w:r>
            <w:r>
              <w:rPr>
                <w:sz w:val="20"/>
              </w:rPr>
              <w:t>of the Reporting</w:t>
            </w:r>
          </w:p>
          <w:p w14:paraId="64EADFA7" w14:textId="77777777" w:rsidR="00514B07" w:rsidRDefault="00C80A78" w:rsidP="008762D0">
            <w:pPr>
              <w:pStyle w:val="TableParagraph"/>
              <w:spacing w:line="223" w:lineRule="exact"/>
              <w:rPr>
                <w:sz w:val="20"/>
              </w:rPr>
            </w:pPr>
            <w:r>
              <w:rPr>
                <w:spacing w:val="-4"/>
                <w:sz w:val="20"/>
              </w:rPr>
              <w:t>Date</w:t>
            </w:r>
          </w:p>
        </w:tc>
        <w:tc>
          <w:tcPr>
            <w:tcW w:w="521" w:type="pct"/>
          </w:tcPr>
          <w:p w14:paraId="2192E96E" w14:textId="15081695" w:rsidR="00514B07" w:rsidRDefault="007C7BD6" w:rsidP="008762D0">
            <w:pPr>
              <w:pStyle w:val="TableParagraph"/>
              <w:spacing w:before="1"/>
              <w:ind w:left="107"/>
              <w:rPr>
                <w:sz w:val="20"/>
              </w:rPr>
            </w:pPr>
            <w:r>
              <w:rPr>
                <w:spacing w:val="-2"/>
                <w:sz w:val="20"/>
              </w:rPr>
              <w:t>69.300</w:t>
            </w:r>
          </w:p>
        </w:tc>
        <w:tc>
          <w:tcPr>
            <w:tcW w:w="464" w:type="pct"/>
          </w:tcPr>
          <w:p w14:paraId="1C11D9AF" w14:textId="7DC1BCC9" w:rsidR="00514B07" w:rsidRDefault="007C7BD6" w:rsidP="008762D0">
            <w:pPr>
              <w:pStyle w:val="TableParagraph"/>
              <w:spacing w:before="1"/>
              <w:ind w:left="107"/>
              <w:rPr>
                <w:sz w:val="20"/>
              </w:rPr>
            </w:pPr>
            <w:r>
              <w:rPr>
                <w:spacing w:val="-10"/>
                <w:sz w:val="20"/>
              </w:rPr>
              <w:t>287.072</w:t>
            </w:r>
          </w:p>
        </w:tc>
        <w:tc>
          <w:tcPr>
            <w:tcW w:w="497" w:type="pct"/>
          </w:tcPr>
          <w:p w14:paraId="73D8D54E" w14:textId="77777777" w:rsidR="00514B07" w:rsidRDefault="00C80A78" w:rsidP="008762D0">
            <w:pPr>
              <w:pStyle w:val="TableParagraph"/>
              <w:spacing w:before="1"/>
              <w:ind w:left="106"/>
              <w:rPr>
                <w:sz w:val="20"/>
              </w:rPr>
            </w:pPr>
            <w:r>
              <w:rPr>
                <w:spacing w:val="-10"/>
                <w:sz w:val="20"/>
              </w:rPr>
              <w:t>-</w:t>
            </w:r>
          </w:p>
        </w:tc>
        <w:tc>
          <w:tcPr>
            <w:tcW w:w="483" w:type="pct"/>
          </w:tcPr>
          <w:p w14:paraId="607BFD28" w14:textId="5C58E0FC" w:rsidR="00514B07" w:rsidRDefault="007C7BD6" w:rsidP="008762D0">
            <w:pPr>
              <w:pStyle w:val="TableParagraph"/>
              <w:spacing w:before="1"/>
              <w:ind w:left="105"/>
              <w:rPr>
                <w:sz w:val="20"/>
              </w:rPr>
            </w:pPr>
            <w:r>
              <w:rPr>
                <w:spacing w:val="-5"/>
                <w:sz w:val="20"/>
              </w:rPr>
              <w:t>7.742</w:t>
            </w:r>
          </w:p>
        </w:tc>
        <w:tc>
          <w:tcPr>
            <w:tcW w:w="609" w:type="pct"/>
          </w:tcPr>
          <w:p w14:paraId="0FABD00F" w14:textId="2624E7CB" w:rsidR="00514B07" w:rsidRDefault="007C7BD6" w:rsidP="008762D0">
            <w:pPr>
              <w:pStyle w:val="TableParagraph"/>
              <w:spacing w:before="1"/>
              <w:ind w:left="104"/>
              <w:rPr>
                <w:sz w:val="20"/>
              </w:rPr>
            </w:pPr>
            <w:r>
              <w:rPr>
                <w:spacing w:val="-2"/>
                <w:sz w:val="20"/>
              </w:rPr>
              <w:t>462.171</w:t>
            </w:r>
          </w:p>
        </w:tc>
        <w:tc>
          <w:tcPr>
            <w:tcW w:w="822" w:type="pct"/>
          </w:tcPr>
          <w:p w14:paraId="4D5991D6" w14:textId="146EC321" w:rsidR="00514B07" w:rsidRDefault="007C7BD6" w:rsidP="008762D0">
            <w:pPr>
              <w:pStyle w:val="TableParagraph"/>
              <w:spacing w:before="1"/>
              <w:ind w:left="103"/>
              <w:rPr>
                <w:sz w:val="20"/>
              </w:rPr>
            </w:pPr>
            <w:r>
              <w:rPr>
                <w:spacing w:val="-2"/>
                <w:sz w:val="20"/>
              </w:rPr>
              <w:t>2.752.665.461</w:t>
            </w:r>
          </w:p>
        </w:tc>
        <w:tc>
          <w:tcPr>
            <w:tcW w:w="824" w:type="pct"/>
          </w:tcPr>
          <w:p w14:paraId="003C960A" w14:textId="75A53AEB" w:rsidR="00514B07" w:rsidRDefault="007C7BD6" w:rsidP="008762D0">
            <w:pPr>
              <w:pStyle w:val="TableParagraph"/>
              <w:spacing w:before="1"/>
              <w:ind w:left="105"/>
              <w:rPr>
                <w:sz w:val="20"/>
              </w:rPr>
            </w:pPr>
            <w:r>
              <w:rPr>
                <w:spacing w:val="-2"/>
                <w:sz w:val="20"/>
              </w:rPr>
              <w:t>2.753.491.746</w:t>
            </w:r>
          </w:p>
        </w:tc>
      </w:tr>
      <w:tr w:rsidR="00514B07" w14:paraId="1EF46C70" w14:textId="77777777" w:rsidTr="000D36A7">
        <w:trPr>
          <w:trHeight w:val="976"/>
        </w:trPr>
        <w:tc>
          <w:tcPr>
            <w:tcW w:w="780" w:type="pct"/>
          </w:tcPr>
          <w:p w14:paraId="5CDF4A94" w14:textId="77777777" w:rsidR="00514B07" w:rsidRDefault="00C80A78" w:rsidP="008762D0">
            <w:pPr>
              <w:pStyle w:val="TableParagraph"/>
              <w:spacing w:before="1"/>
              <w:ind w:right="133"/>
              <w:rPr>
                <w:sz w:val="20"/>
              </w:rPr>
            </w:pPr>
            <w:r>
              <w:rPr>
                <w:sz w:val="20"/>
              </w:rPr>
              <w:t>The</w:t>
            </w:r>
            <w:r>
              <w:rPr>
                <w:spacing w:val="-12"/>
                <w:sz w:val="20"/>
              </w:rPr>
              <w:t xml:space="preserve"> </w:t>
            </w:r>
            <w:r>
              <w:rPr>
                <w:sz w:val="20"/>
              </w:rPr>
              <w:t>portion</w:t>
            </w:r>
            <w:r>
              <w:rPr>
                <w:spacing w:val="-11"/>
                <w:sz w:val="20"/>
              </w:rPr>
              <w:t xml:space="preserve"> </w:t>
            </w:r>
            <w:r>
              <w:rPr>
                <w:sz w:val="20"/>
              </w:rPr>
              <w:t>of maximum</w:t>
            </w:r>
            <w:r>
              <w:rPr>
                <w:spacing w:val="-12"/>
                <w:sz w:val="20"/>
              </w:rPr>
              <w:t xml:space="preserve"> </w:t>
            </w:r>
            <w:r>
              <w:rPr>
                <w:sz w:val="20"/>
              </w:rPr>
              <w:t>risk secured by</w:t>
            </w:r>
          </w:p>
          <w:p w14:paraId="7D3D0600" w14:textId="77777777" w:rsidR="00514B07" w:rsidRDefault="00C80A78" w:rsidP="008762D0">
            <w:pPr>
              <w:pStyle w:val="TableParagraph"/>
              <w:spacing w:line="223" w:lineRule="exact"/>
              <w:rPr>
                <w:sz w:val="20"/>
              </w:rPr>
            </w:pPr>
            <w:r>
              <w:rPr>
                <w:spacing w:val="-2"/>
                <w:sz w:val="20"/>
              </w:rPr>
              <w:t>collateral</w:t>
            </w:r>
          </w:p>
        </w:tc>
        <w:tc>
          <w:tcPr>
            <w:tcW w:w="521" w:type="pct"/>
          </w:tcPr>
          <w:p w14:paraId="291C1FF8" w14:textId="77777777" w:rsidR="00514B07" w:rsidRDefault="00C80A78" w:rsidP="008762D0">
            <w:pPr>
              <w:pStyle w:val="TableParagraph"/>
              <w:spacing w:before="1"/>
              <w:ind w:left="107"/>
              <w:rPr>
                <w:sz w:val="20"/>
              </w:rPr>
            </w:pPr>
            <w:r>
              <w:rPr>
                <w:spacing w:val="-10"/>
                <w:sz w:val="20"/>
              </w:rPr>
              <w:t>-</w:t>
            </w:r>
          </w:p>
        </w:tc>
        <w:tc>
          <w:tcPr>
            <w:tcW w:w="464" w:type="pct"/>
          </w:tcPr>
          <w:p w14:paraId="37032B36" w14:textId="77777777" w:rsidR="00514B07" w:rsidRDefault="00C80A78" w:rsidP="008762D0">
            <w:pPr>
              <w:pStyle w:val="TableParagraph"/>
              <w:spacing w:before="1"/>
              <w:ind w:left="107"/>
              <w:rPr>
                <w:sz w:val="20"/>
              </w:rPr>
            </w:pPr>
            <w:r>
              <w:rPr>
                <w:spacing w:val="-10"/>
                <w:sz w:val="20"/>
              </w:rPr>
              <w:t>-</w:t>
            </w:r>
          </w:p>
        </w:tc>
        <w:tc>
          <w:tcPr>
            <w:tcW w:w="497" w:type="pct"/>
          </w:tcPr>
          <w:p w14:paraId="0F9D805A" w14:textId="77777777" w:rsidR="00514B07" w:rsidRDefault="00C80A78" w:rsidP="008762D0">
            <w:pPr>
              <w:pStyle w:val="TableParagraph"/>
              <w:spacing w:before="1"/>
              <w:ind w:left="106"/>
              <w:rPr>
                <w:sz w:val="20"/>
              </w:rPr>
            </w:pPr>
            <w:r>
              <w:rPr>
                <w:spacing w:val="-10"/>
                <w:sz w:val="20"/>
              </w:rPr>
              <w:t>-</w:t>
            </w:r>
          </w:p>
        </w:tc>
        <w:tc>
          <w:tcPr>
            <w:tcW w:w="483" w:type="pct"/>
          </w:tcPr>
          <w:p w14:paraId="2851A5FC" w14:textId="77777777" w:rsidR="00514B07" w:rsidRDefault="00C80A78" w:rsidP="008762D0">
            <w:pPr>
              <w:pStyle w:val="TableParagraph"/>
              <w:spacing w:before="1"/>
              <w:ind w:left="105"/>
              <w:rPr>
                <w:sz w:val="20"/>
              </w:rPr>
            </w:pPr>
            <w:r>
              <w:rPr>
                <w:spacing w:val="-10"/>
                <w:sz w:val="20"/>
              </w:rPr>
              <w:t>-</w:t>
            </w:r>
          </w:p>
        </w:tc>
        <w:tc>
          <w:tcPr>
            <w:tcW w:w="609" w:type="pct"/>
          </w:tcPr>
          <w:p w14:paraId="5F596B3E" w14:textId="77777777" w:rsidR="00514B07" w:rsidRDefault="00C80A78" w:rsidP="008762D0">
            <w:pPr>
              <w:pStyle w:val="TableParagraph"/>
              <w:spacing w:before="1"/>
              <w:ind w:left="104"/>
              <w:rPr>
                <w:sz w:val="20"/>
              </w:rPr>
            </w:pPr>
            <w:r>
              <w:rPr>
                <w:spacing w:val="-10"/>
                <w:sz w:val="20"/>
              </w:rPr>
              <w:t>-</w:t>
            </w:r>
          </w:p>
        </w:tc>
        <w:tc>
          <w:tcPr>
            <w:tcW w:w="822" w:type="pct"/>
          </w:tcPr>
          <w:p w14:paraId="04741A4B" w14:textId="77777777" w:rsidR="00514B07" w:rsidRDefault="00C80A78" w:rsidP="008762D0">
            <w:pPr>
              <w:pStyle w:val="TableParagraph"/>
              <w:spacing w:before="1"/>
              <w:ind w:left="103"/>
              <w:rPr>
                <w:sz w:val="20"/>
              </w:rPr>
            </w:pPr>
            <w:r>
              <w:rPr>
                <w:spacing w:val="-10"/>
                <w:sz w:val="20"/>
              </w:rPr>
              <w:t>-</w:t>
            </w:r>
          </w:p>
        </w:tc>
        <w:tc>
          <w:tcPr>
            <w:tcW w:w="824" w:type="pct"/>
          </w:tcPr>
          <w:p w14:paraId="752170E1" w14:textId="77777777" w:rsidR="00514B07" w:rsidRDefault="00C80A78" w:rsidP="008762D0">
            <w:pPr>
              <w:pStyle w:val="TableParagraph"/>
              <w:spacing w:before="1"/>
              <w:ind w:left="105"/>
              <w:rPr>
                <w:sz w:val="20"/>
              </w:rPr>
            </w:pPr>
            <w:r>
              <w:rPr>
                <w:spacing w:val="-10"/>
                <w:sz w:val="20"/>
              </w:rPr>
              <w:t>-</w:t>
            </w:r>
          </w:p>
        </w:tc>
      </w:tr>
      <w:tr w:rsidR="00514B07" w14:paraId="7E4EAE43" w14:textId="77777777" w:rsidTr="000D36A7">
        <w:trPr>
          <w:trHeight w:val="1711"/>
        </w:trPr>
        <w:tc>
          <w:tcPr>
            <w:tcW w:w="780" w:type="pct"/>
          </w:tcPr>
          <w:p w14:paraId="6729A363" w14:textId="77777777" w:rsidR="000D36A7" w:rsidRDefault="000D36A7" w:rsidP="008762D0">
            <w:pPr>
              <w:pStyle w:val="TableParagraph"/>
              <w:spacing w:before="1"/>
              <w:ind w:right="111"/>
              <w:rPr>
                <w:sz w:val="20"/>
              </w:rPr>
            </w:pPr>
          </w:p>
          <w:p w14:paraId="2EC9C769" w14:textId="48AE70C9" w:rsidR="00514B07" w:rsidRDefault="00C80A78" w:rsidP="008762D0">
            <w:pPr>
              <w:pStyle w:val="TableParagraph"/>
              <w:spacing w:before="1"/>
              <w:ind w:right="111"/>
              <w:rPr>
                <w:sz w:val="20"/>
              </w:rPr>
            </w:pPr>
            <w:r>
              <w:rPr>
                <w:sz w:val="20"/>
              </w:rPr>
              <w:t xml:space="preserve">A- Net book value of </w:t>
            </w:r>
            <w:r>
              <w:rPr>
                <w:spacing w:val="-2"/>
                <w:sz w:val="20"/>
              </w:rPr>
              <w:t>financial</w:t>
            </w:r>
            <w:r>
              <w:rPr>
                <w:spacing w:val="40"/>
                <w:sz w:val="20"/>
              </w:rPr>
              <w:t xml:space="preserve"> </w:t>
            </w:r>
            <w:r>
              <w:rPr>
                <w:sz w:val="20"/>
              </w:rPr>
              <w:t>assets</w:t>
            </w:r>
            <w:r>
              <w:rPr>
                <w:spacing w:val="-12"/>
                <w:sz w:val="20"/>
              </w:rPr>
              <w:t xml:space="preserve"> </w:t>
            </w:r>
            <w:r>
              <w:rPr>
                <w:sz w:val="20"/>
              </w:rPr>
              <w:t>that</w:t>
            </w:r>
            <w:r>
              <w:rPr>
                <w:spacing w:val="-11"/>
                <w:sz w:val="20"/>
              </w:rPr>
              <w:t xml:space="preserve"> </w:t>
            </w:r>
            <w:r>
              <w:rPr>
                <w:sz w:val="20"/>
              </w:rPr>
              <w:t>are neither past due nor</w:t>
            </w:r>
          </w:p>
          <w:p w14:paraId="0DF3C15E" w14:textId="77777777" w:rsidR="00514B07" w:rsidRDefault="00C80A78" w:rsidP="008762D0">
            <w:pPr>
              <w:pStyle w:val="TableParagraph"/>
              <w:spacing w:before="2" w:line="223" w:lineRule="exact"/>
              <w:rPr>
                <w:sz w:val="20"/>
              </w:rPr>
            </w:pPr>
            <w:r>
              <w:rPr>
                <w:spacing w:val="-2"/>
                <w:sz w:val="20"/>
              </w:rPr>
              <w:t>impaired</w:t>
            </w:r>
          </w:p>
        </w:tc>
        <w:tc>
          <w:tcPr>
            <w:tcW w:w="521" w:type="pct"/>
          </w:tcPr>
          <w:p w14:paraId="5B4DEBCB" w14:textId="6417F98D" w:rsidR="00514B07" w:rsidRDefault="007C7BD6" w:rsidP="008762D0">
            <w:pPr>
              <w:pStyle w:val="TableParagraph"/>
              <w:spacing w:before="1"/>
              <w:ind w:left="107"/>
              <w:rPr>
                <w:sz w:val="20"/>
              </w:rPr>
            </w:pPr>
            <w:r>
              <w:rPr>
                <w:spacing w:val="-2"/>
                <w:sz w:val="20"/>
              </w:rPr>
              <w:t>69.300</w:t>
            </w:r>
          </w:p>
        </w:tc>
        <w:tc>
          <w:tcPr>
            <w:tcW w:w="464" w:type="pct"/>
          </w:tcPr>
          <w:p w14:paraId="575BB0DF" w14:textId="6111E728" w:rsidR="00514B07" w:rsidRDefault="007C7BD6" w:rsidP="008762D0">
            <w:pPr>
              <w:pStyle w:val="TableParagraph"/>
              <w:spacing w:before="1"/>
              <w:ind w:left="107"/>
              <w:rPr>
                <w:sz w:val="20"/>
              </w:rPr>
            </w:pPr>
            <w:r>
              <w:rPr>
                <w:spacing w:val="-10"/>
                <w:sz w:val="20"/>
              </w:rPr>
              <w:t>287.072</w:t>
            </w:r>
          </w:p>
        </w:tc>
        <w:tc>
          <w:tcPr>
            <w:tcW w:w="497" w:type="pct"/>
          </w:tcPr>
          <w:p w14:paraId="739D4AF4" w14:textId="77777777" w:rsidR="00514B07" w:rsidRDefault="00C80A78" w:rsidP="008762D0">
            <w:pPr>
              <w:pStyle w:val="TableParagraph"/>
              <w:spacing w:before="1"/>
              <w:ind w:left="106"/>
              <w:rPr>
                <w:sz w:val="20"/>
              </w:rPr>
            </w:pPr>
            <w:r>
              <w:rPr>
                <w:spacing w:val="-10"/>
                <w:sz w:val="20"/>
              </w:rPr>
              <w:t>-</w:t>
            </w:r>
          </w:p>
        </w:tc>
        <w:tc>
          <w:tcPr>
            <w:tcW w:w="483" w:type="pct"/>
          </w:tcPr>
          <w:p w14:paraId="74515AB7" w14:textId="7004FA6C" w:rsidR="00514B07" w:rsidRDefault="007C7BD6" w:rsidP="008762D0">
            <w:pPr>
              <w:pStyle w:val="TableParagraph"/>
              <w:spacing w:before="1"/>
              <w:ind w:left="105"/>
              <w:rPr>
                <w:sz w:val="20"/>
              </w:rPr>
            </w:pPr>
            <w:r>
              <w:rPr>
                <w:spacing w:val="-5"/>
                <w:sz w:val="20"/>
              </w:rPr>
              <w:t>7.742</w:t>
            </w:r>
          </w:p>
        </w:tc>
        <w:tc>
          <w:tcPr>
            <w:tcW w:w="609" w:type="pct"/>
          </w:tcPr>
          <w:p w14:paraId="701203DB" w14:textId="63BA130C" w:rsidR="00514B07" w:rsidRDefault="007C7BD6" w:rsidP="008762D0">
            <w:pPr>
              <w:pStyle w:val="TableParagraph"/>
              <w:spacing w:before="1"/>
              <w:ind w:left="104"/>
              <w:rPr>
                <w:sz w:val="20"/>
              </w:rPr>
            </w:pPr>
            <w:r>
              <w:rPr>
                <w:spacing w:val="-2"/>
                <w:sz w:val="20"/>
              </w:rPr>
              <w:t>462.171</w:t>
            </w:r>
          </w:p>
        </w:tc>
        <w:tc>
          <w:tcPr>
            <w:tcW w:w="822" w:type="pct"/>
          </w:tcPr>
          <w:p w14:paraId="7E2ADF9E" w14:textId="07F5C01C" w:rsidR="00514B07" w:rsidRDefault="007C7BD6" w:rsidP="008762D0">
            <w:pPr>
              <w:pStyle w:val="TableParagraph"/>
              <w:spacing w:before="1"/>
              <w:ind w:left="103"/>
              <w:rPr>
                <w:sz w:val="20"/>
              </w:rPr>
            </w:pPr>
            <w:r>
              <w:rPr>
                <w:spacing w:val="-2"/>
                <w:sz w:val="20"/>
              </w:rPr>
              <w:t>2.752.665.461</w:t>
            </w:r>
          </w:p>
        </w:tc>
        <w:tc>
          <w:tcPr>
            <w:tcW w:w="824" w:type="pct"/>
          </w:tcPr>
          <w:p w14:paraId="4DD1A25D" w14:textId="670AF6A9" w:rsidR="00514B07" w:rsidRDefault="007C7BD6" w:rsidP="008762D0">
            <w:pPr>
              <w:pStyle w:val="TableParagraph"/>
              <w:spacing w:before="1"/>
              <w:ind w:left="105"/>
              <w:rPr>
                <w:sz w:val="20"/>
              </w:rPr>
            </w:pPr>
            <w:r>
              <w:rPr>
                <w:spacing w:val="-2"/>
                <w:sz w:val="20"/>
              </w:rPr>
              <w:t>2.753.491.746</w:t>
            </w:r>
          </w:p>
        </w:tc>
      </w:tr>
      <w:tr w:rsidR="00514B07" w14:paraId="499086D3" w14:textId="77777777" w:rsidTr="000D36A7">
        <w:trPr>
          <w:trHeight w:val="2930"/>
        </w:trPr>
        <w:tc>
          <w:tcPr>
            <w:tcW w:w="780" w:type="pct"/>
          </w:tcPr>
          <w:p w14:paraId="2B80306F" w14:textId="77777777" w:rsidR="00514B07" w:rsidRDefault="00C80A78" w:rsidP="008762D0">
            <w:pPr>
              <w:pStyle w:val="TableParagraph"/>
              <w:spacing w:before="1" w:line="243" w:lineRule="exact"/>
              <w:rPr>
                <w:sz w:val="20"/>
              </w:rPr>
            </w:pPr>
            <w:r>
              <w:rPr>
                <w:sz w:val="20"/>
              </w:rPr>
              <w:t>B-</w:t>
            </w:r>
            <w:r>
              <w:rPr>
                <w:spacing w:val="-4"/>
                <w:sz w:val="20"/>
              </w:rPr>
              <w:t xml:space="preserve"> </w:t>
            </w:r>
            <w:r>
              <w:rPr>
                <w:spacing w:val="-5"/>
                <w:sz w:val="20"/>
              </w:rPr>
              <w:t>The</w:t>
            </w:r>
          </w:p>
          <w:p w14:paraId="6FCEE1F8" w14:textId="77777777" w:rsidR="00514B07" w:rsidRDefault="00C80A78" w:rsidP="008762D0">
            <w:pPr>
              <w:pStyle w:val="TableParagraph"/>
              <w:ind w:right="132"/>
              <w:rPr>
                <w:sz w:val="20"/>
              </w:rPr>
            </w:pPr>
            <w:r>
              <w:rPr>
                <w:sz w:val="20"/>
              </w:rPr>
              <w:t>carrying</w:t>
            </w:r>
            <w:r>
              <w:rPr>
                <w:spacing w:val="-12"/>
                <w:sz w:val="20"/>
              </w:rPr>
              <w:t xml:space="preserve"> </w:t>
            </w:r>
            <w:r>
              <w:rPr>
                <w:sz w:val="20"/>
              </w:rPr>
              <w:t xml:space="preserve">value of financial assets whose terms have </w:t>
            </w:r>
            <w:r>
              <w:rPr>
                <w:spacing w:val="-4"/>
                <w:sz w:val="20"/>
              </w:rPr>
              <w:t xml:space="preserve">been </w:t>
            </w:r>
            <w:r>
              <w:rPr>
                <w:spacing w:val="-2"/>
                <w:sz w:val="20"/>
              </w:rPr>
              <w:t>renegotiated, otherwise</w:t>
            </w:r>
            <w:r>
              <w:rPr>
                <w:sz w:val="20"/>
              </w:rPr>
              <w:t xml:space="preserve"> they</w:t>
            </w:r>
            <w:r>
              <w:rPr>
                <w:spacing w:val="-12"/>
                <w:sz w:val="20"/>
              </w:rPr>
              <w:t xml:space="preserve"> </w:t>
            </w:r>
            <w:r>
              <w:rPr>
                <w:sz w:val="20"/>
              </w:rPr>
              <w:t>would</w:t>
            </w:r>
            <w:r>
              <w:rPr>
                <w:spacing w:val="-11"/>
                <w:sz w:val="20"/>
              </w:rPr>
              <w:t xml:space="preserve"> </w:t>
            </w:r>
            <w:r>
              <w:rPr>
                <w:sz w:val="20"/>
              </w:rPr>
              <w:t xml:space="preserve">be </w:t>
            </w:r>
            <w:r>
              <w:rPr>
                <w:spacing w:val="-2"/>
                <w:sz w:val="20"/>
              </w:rPr>
              <w:t>considered</w:t>
            </w:r>
          </w:p>
          <w:p w14:paraId="6EBFEA84" w14:textId="77777777" w:rsidR="00514B07" w:rsidRDefault="00C80A78" w:rsidP="008762D0">
            <w:pPr>
              <w:pStyle w:val="TableParagraph"/>
              <w:spacing w:line="240" w:lineRule="atLeast"/>
              <w:rPr>
                <w:sz w:val="20"/>
              </w:rPr>
            </w:pPr>
            <w:r>
              <w:rPr>
                <w:sz w:val="20"/>
              </w:rPr>
              <w:t>past</w:t>
            </w:r>
            <w:r>
              <w:rPr>
                <w:spacing w:val="-12"/>
                <w:sz w:val="20"/>
              </w:rPr>
              <w:t xml:space="preserve"> </w:t>
            </w:r>
            <w:r>
              <w:rPr>
                <w:sz w:val="20"/>
              </w:rPr>
              <w:t>due</w:t>
            </w:r>
            <w:r>
              <w:rPr>
                <w:spacing w:val="-11"/>
                <w:sz w:val="20"/>
              </w:rPr>
              <w:t xml:space="preserve"> </w:t>
            </w:r>
            <w:r>
              <w:rPr>
                <w:sz w:val="20"/>
              </w:rPr>
              <w:t xml:space="preserve">or </w:t>
            </w:r>
            <w:r>
              <w:rPr>
                <w:spacing w:val="-2"/>
                <w:sz w:val="20"/>
              </w:rPr>
              <w:t>impaired</w:t>
            </w:r>
          </w:p>
        </w:tc>
        <w:tc>
          <w:tcPr>
            <w:tcW w:w="521" w:type="pct"/>
          </w:tcPr>
          <w:p w14:paraId="5394BADF" w14:textId="77777777" w:rsidR="00514B07" w:rsidRDefault="00C80A78" w:rsidP="008762D0">
            <w:pPr>
              <w:pStyle w:val="TableParagraph"/>
              <w:spacing w:before="1"/>
              <w:ind w:left="107"/>
              <w:rPr>
                <w:sz w:val="20"/>
              </w:rPr>
            </w:pPr>
            <w:r>
              <w:rPr>
                <w:spacing w:val="-10"/>
                <w:sz w:val="20"/>
              </w:rPr>
              <w:t>-</w:t>
            </w:r>
          </w:p>
        </w:tc>
        <w:tc>
          <w:tcPr>
            <w:tcW w:w="464" w:type="pct"/>
          </w:tcPr>
          <w:p w14:paraId="0BD1CCAA" w14:textId="77777777" w:rsidR="00514B07" w:rsidRDefault="00C80A78" w:rsidP="008762D0">
            <w:pPr>
              <w:pStyle w:val="TableParagraph"/>
              <w:spacing w:before="1"/>
              <w:ind w:left="107"/>
              <w:rPr>
                <w:sz w:val="20"/>
              </w:rPr>
            </w:pPr>
            <w:r>
              <w:rPr>
                <w:spacing w:val="-10"/>
                <w:sz w:val="20"/>
              </w:rPr>
              <w:t>-</w:t>
            </w:r>
          </w:p>
        </w:tc>
        <w:tc>
          <w:tcPr>
            <w:tcW w:w="497" w:type="pct"/>
          </w:tcPr>
          <w:p w14:paraId="0AA54C76" w14:textId="77777777" w:rsidR="00514B07" w:rsidRDefault="00C80A78" w:rsidP="008762D0">
            <w:pPr>
              <w:pStyle w:val="TableParagraph"/>
              <w:spacing w:before="1"/>
              <w:ind w:left="106"/>
              <w:rPr>
                <w:sz w:val="20"/>
              </w:rPr>
            </w:pPr>
            <w:r>
              <w:rPr>
                <w:spacing w:val="-10"/>
                <w:sz w:val="20"/>
              </w:rPr>
              <w:t>-</w:t>
            </w:r>
          </w:p>
        </w:tc>
        <w:tc>
          <w:tcPr>
            <w:tcW w:w="483" w:type="pct"/>
          </w:tcPr>
          <w:p w14:paraId="0272EEE9" w14:textId="77777777" w:rsidR="00514B07" w:rsidRDefault="00C80A78" w:rsidP="008762D0">
            <w:pPr>
              <w:pStyle w:val="TableParagraph"/>
              <w:spacing w:before="1"/>
              <w:ind w:left="105"/>
              <w:rPr>
                <w:sz w:val="20"/>
              </w:rPr>
            </w:pPr>
            <w:r>
              <w:rPr>
                <w:spacing w:val="-10"/>
                <w:sz w:val="20"/>
              </w:rPr>
              <w:t>-</w:t>
            </w:r>
          </w:p>
        </w:tc>
        <w:tc>
          <w:tcPr>
            <w:tcW w:w="609" w:type="pct"/>
          </w:tcPr>
          <w:p w14:paraId="0E442249" w14:textId="77777777" w:rsidR="00514B07" w:rsidRDefault="00C80A78" w:rsidP="008762D0">
            <w:pPr>
              <w:pStyle w:val="TableParagraph"/>
              <w:spacing w:before="1"/>
              <w:ind w:left="104"/>
              <w:rPr>
                <w:sz w:val="20"/>
              </w:rPr>
            </w:pPr>
            <w:r>
              <w:rPr>
                <w:spacing w:val="-10"/>
                <w:sz w:val="20"/>
              </w:rPr>
              <w:t>-</w:t>
            </w:r>
          </w:p>
        </w:tc>
        <w:tc>
          <w:tcPr>
            <w:tcW w:w="822" w:type="pct"/>
          </w:tcPr>
          <w:p w14:paraId="66E4027E" w14:textId="77777777" w:rsidR="00514B07" w:rsidRDefault="00C80A78" w:rsidP="008762D0">
            <w:pPr>
              <w:pStyle w:val="TableParagraph"/>
              <w:spacing w:before="1"/>
              <w:ind w:left="103"/>
              <w:rPr>
                <w:sz w:val="20"/>
              </w:rPr>
            </w:pPr>
            <w:r>
              <w:rPr>
                <w:spacing w:val="-10"/>
                <w:sz w:val="20"/>
              </w:rPr>
              <w:t>-</w:t>
            </w:r>
          </w:p>
        </w:tc>
        <w:tc>
          <w:tcPr>
            <w:tcW w:w="824" w:type="pct"/>
          </w:tcPr>
          <w:p w14:paraId="5440808D" w14:textId="77777777" w:rsidR="00514B07" w:rsidRDefault="00C80A78" w:rsidP="008762D0">
            <w:pPr>
              <w:pStyle w:val="TableParagraph"/>
              <w:spacing w:before="1"/>
              <w:ind w:left="105"/>
              <w:rPr>
                <w:sz w:val="20"/>
              </w:rPr>
            </w:pPr>
            <w:r>
              <w:rPr>
                <w:spacing w:val="-10"/>
                <w:sz w:val="20"/>
              </w:rPr>
              <w:t>-</w:t>
            </w:r>
          </w:p>
        </w:tc>
      </w:tr>
      <w:tr w:rsidR="00514B07" w14:paraId="37CFEB7A" w14:textId="77777777" w:rsidTr="000D36A7">
        <w:trPr>
          <w:trHeight w:val="1463"/>
        </w:trPr>
        <w:tc>
          <w:tcPr>
            <w:tcW w:w="780" w:type="pct"/>
          </w:tcPr>
          <w:p w14:paraId="4891322E" w14:textId="77777777" w:rsidR="00514B07" w:rsidRDefault="00C80A78" w:rsidP="008762D0">
            <w:pPr>
              <w:pStyle w:val="TableParagraph"/>
              <w:spacing w:line="243" w:lineRule="exact"/>
              <w:rPr>
                <w:sz w:val="20"/>
              </w:rPr>
            </w:pPr>
            <w:r>
              <w:rPr>
                <w:sz w:val="20"/>
              </w:rPr>
              <w:t>C-</w:t>
            </w:r>
            <w:r>
              <w:rPr>
                <w:spacing w:val="-4"/>
                <w:sz w:val="20"/>
              </w:rPr>
              <w:t xml:space="preserve"> </w:t>
            </w:r>
            <w:r>
              <w:rPr>
                <w:sz w:val="20"/>
              </w:rPr>
              <w:t>The</w:t>
            </w:r>
            <w:r>
              <w:rPr>
                <w:spacing w:val="-3"/>
                <w:sz w:val="20"/>
              </w:rPr>
              <w:t xml:space="preserve"> </w:t>
            </w:r>
            <w:r>
              <w:rPr>
                <w:spacing w:val="-5"/>
                <w:sz w:val="20"/>
              </w:rPr>
              <w:t>net</w:t>
            </w:r>
          </w:p>
          <w:p w14:paraId="053EED46" w14:textId="77777777" w:rsidR="00514B07" w:rsidRDefault="00C80A78" w:rsidP="008762D0">
            <w:pPr>
              <w:pStyle w:val="TableParagraph"/>
              <w:ind w:right="109"/>
              <w:rPr>
                <w:sz w:val="20"/>
              </w:rPr>
            </w:pPr>
            <w:r>
              <w:rPr>
                <w:sz w:val="20"/>
              </w:rPr>
              <w:t>carrying value of financial assets</w:t>
            </w:r>
            <w:r>
              <w:rPr>
                <w:spacing w:val="-12"/>
                <w:sz w:val="20"/>
              </w:rPr>
              <w:t xml:space="preserve"> </w:t>
            </w:r>
            <w:r>
              <w:rPr>
                <w:sz w:val="20"/>
              </w:rPr>
              <w:t>that</w:t>
            </w:r>
            <w:r>
              <w:rPr>
                <w:spacing w:val="-11"/>
                <w:sz w:val="20"/>
              </w:rPr>
              <w:t xml:space="preserve"> </w:t>
            </w:r>
            <w:r>
              <w:rPr>
                <w:sz w:val="20"/>
              </w:rPr>
              <w:t>are past due but</w:t>
            </w:r>
          </w:p>
          <w:p w14:paraId="5A2152BF" w14:textId="77777777" w:rsidR="00514B07" w:rsidRDefault="00C80A78" w:rsidP="008762D0">
            <w:pPr>
              <w:pStyle w:val="TableParagraph"/>
              <w:spacing w:before="1" w:line="223" w:lineRule="exact"/>
              <w:rPr>
                <w:sz w:val="20"/>
              </w:rPr>
            </w:pPr>
            <w:r>
              <w:rPr>
                <w:sz w:val="20"/>
              </w:rPr>
              <w:t>not</w:t>
            </w:r>
            <w:r>
              <w:rPr>
                <w:spacing w:val="-3"/>
                <w:sz w:val="20"/>
              </w:rPr>
              <w:t xml:space="preserve"> </w:t>
            </w:r>
            <w:r>
              <w:rPr>
                <w:spacing w:val="-2"/>
                <w:sz w:val="20"/>
              </w:rPr>
              <w:t>impaired</w:t>
            </w:r>
          </w:p>
        </w:tc>
        <w:tc>
          <w:tcPr>
            <w:tcW w:w="521" w:type="pct"/>
          </w:tcPr>
          <w:p w14:paraId="4B704BB1" w14:textId="77777777" w:rsidR="00514B07" w:rsidRDefault="00C80A78" w:rsidP="008762D0">
            <w:pPr>
              <w:pStyle w:val="TableParagraph"/>
              <w:spacing w:line="243" w:lineRule="exact"/>
              <w:ind w:left="107"/>
              <w:rPr>
                <w:sz w:val="20"/>
              </w:rPr>
            </w:pPr>
            <w:r>
              <w:rPr>
                <w:spacing w:val="-10"/>
                <w:sz w:val="20"/>
              </w:rPr>
              <w:t>-</w:t>
            </w:r>
          </w:p>
        </w:tc>
        <w:tc>
          <w:tcPr>
            <w:tcW w:w="464" w:type="pct"/>
          </w:tcPr>
          <w:p w14:paraId="2E14AB21" w14:textId="77777777" w:rsidR="00514B07" w:rsidRDefault="00C80A78" w:rsidP="008762D0">
            <w:pPr>
              <w:pStyle w:val="TableParagraph"/>
              <w:spacing w:line="243" w:lineRule="exact"/>
              <w:ind w:left="107"/>
              <w:rPr>
                <w:sz w:val="20"/>
              </w:rPr>
            </w:pPr>
            <w:r>
              <w:rPr>
                <w:spacing w:val="-10"/>
                <w:sz w:val="20"/>
              </w:rPr>
              <w:t>-</w:t>
            </w:r>
          </w:p>
        </w:tc>
        <w:tc>
          <w:tcPr>
            <w:tcW w:w="497" w:type="pct"/>
          </w:tcPr>
          <w:p w14:paraId="69F5E50E" w14:textId="77777777" w:rsidR="00514B07" w:rsidRDefault="00C80A78" w:rsidP="008762D0">
            <w:pPr>
              <w:pStyle w:val="TableParagraph"/>
              <w:spacing w:line="243" w:lineRule="exact"/>
              <w:ind w:left="106"/>
              <w:rPr>
                <w:sz w:val="20"/>
              </w:rPr>
            </w:pPr>
            <w:r>
              <w:rPr>
                <w:spacing w:val="-10"/>
                <w:sz w:val="20"/>
              </w:rPr>
              <w:t>-</w:t>
            </w:r>
          </w:p>
        </w:tc>
        <w:tc>
          <w:tcPr>
            <w:tcW w:w="483" w:type="pct"/>
          </w:tcPr>
          <w:p w14:paraId="196142A6" w14:textId="77777777" w:rsidR="00514B07" w:rsidRDefault="00C80A78" w:rsidP="008762D0">
            <w:pPr>
              <w:pStyle w:val="TableParagraph"/>
              <w:spacing w:line="243" w:lineRule="exact"/>
              <w:ind w:left="105"/>
              <w:rPr>
                <w:sz w:val="20"/>
              </w:rPr>
            </w:pPr>
            <w:r>
              <w:rPr>
                <w:spacing w:val="-10"/>
                <w:sz w:val="20"/>
              </w:rPr>
              <w:t>-</w:t>
            </w:r>
          </w:p>
        </w:tc>
        <w:tc>
          <w:tcPr>
            <w:tcW w:w="609" w:type="pct"/>
          </w:tcPr>
          <w:p w14:paraId="434697BF" w14:textId="77777777" w:rsidR="00514B07" w:rsidRDefault="00C80A78" w:rsidP="008762D0">
            <w:pPr>
              <w:pStyle w:val="TableParagraph"/>
              <w:spacing w:line="243" w:lineRule="exact"/>
              <w:ind w:left="104"/>
              <w:rPr>
                <w:sz w:val="20"/>
              </w:rPr>
            </w:pPr>
            <w:r>
              <w:rPr>
                <w:spacing w:val="-10"/>
                <w:sz w:val="20"/>
              </w:rPr>
              <w:t>-</w:t>
            </w:r>
          </w:p>
        </w:tc>
        <w:tc>
          <w:tcPr>
            <w:tcW w:w="822" w:type="pct"/>
          </w:tcPr>
          <w:p w14:paraId="06385222" w14:textId="77777777" w:rsidR="00514B07" w:rsidRDefault="00C80A78" w:rsidP="008762D0">
            <w:pPr>
              <w:pStyle w:val="TableParagraph"/>
              <w:spacing w:line="243" w:lineRule="exact"/>
              <w:ind w:left="103"/>
              <w:rPr>
                <w:sz w:val="20"/>
              </w:rPr>
            </w:pPr>
            <w:r>
              <w:rPr>
                <w:spacing w:val="-10"/>
                <w:sz w:val="20"/>
              </w:rPr>
              <w:t>-</w:t>
            </w:r>
          </w:p>
        </w:tc>
        <w:tc>
          <w:tcPr>
            <w:tcW w:w="824" w:type="pct"/>
          </w:tcPr>
          <w:p w14:paraId="39B38A5D" w14:textId="77777777" w:rsidR="00514B07" w:rsidRDefault="00C80A78" w:rsidP="008762D0">
            <w:pPr>
              <w:pStyle w:val="TableParagraph"/>
              <w:spacing w:line="243" w:lineRule="exact"/>
              <w:ind w:left="105"/>
              <w:rPr>
                <w:sz w:val="20"/>
              </w:rPr>
            </w:pPr>
            <w:r>
              <w:rPr>
                <w:spacing w:val="-10"/>
                <w:sz w:val="20"/>
              </w:rPr>
              <w:t>-</w:t>
            </w:r>
          </w:p>
        </w:tc>
      </w:tr>
      <w:tr w:rsidR="00514B07" w14:paraId="0F27DC8A" w14:textId="77777777" w:rsidTr="000D36A7">
        <w:trPr>
          <w:trHeight w:val="976"/>
        </w:trPr>
        <w:tc>
          <w:tcPr>
            <w:tcW w:w="780" w:type="pct"/>
            <w:tcBorders>
              <w:bottom w:val="single" w:sz="4" w:space="0" w:color="000000"/>
            </w:tcBorders>
          </w:tcPr>
          <w:p w14:paraId="3E896B0E" w14:textId="77777777" w:rsidR="00514B07" w:rsidRDefault="00C80A78" w:rsidP="008762D0">
            <w:pPr>
              <w:pStyle w:val="TableParagraph"/>
              <w:spacing w:before="1"/>
              <w:rPr>
                <w:sz w:val="20"/>
              </w:rPr>
            </w:pPr>
            <w:r>
              <w:rPr>
                <w:sz w:val="20"/>
              </w:rPr>
              <w:t>D-</w:t>
            </w:r>
            <w:r>
              <w:rPr>
                <w:spacing w:val="-5"/>
                <w:sz w:val="20"/>
              </w:rPr>
              <w:t xml:space="preserve"> </w:t>
            </w:r>
            <w:r>
              <w:rPr>
                <w:sz w:val="20"/>
              </w:rPr>
              <w:t>The</w:t>
            </w:r>
            <w:r>
              <w:rPr>
                <w:spacing w:val="-5"/>
                <w:sz w:val="20"/>
              </w:rPr>
              <w:t xml:space="preserve"> net</w:t>
            </w:r>
          </w:p>
          <w:p w14:paraId="38DCD9B8" w14:textId="77777777" w:rsidR="00514B07" w:rsidRDefault="00C80A78" w:rsidP="008762D0">
            <w:pPr>
              <w:pStyle w:val="TableParagraph"/>
              <w:spacing w:before="1"/>
              <w:ind w:right="111"/>
              <w:rPr>
                <w:sz w:val="20"/>
              </w:rPr>
            </w:pPr>
            <w:r>
              <w:rPr>
                <w:spacing w:val="-2"/>
                <w:sz w:val="20"/>
              </w:rPr>
              <w:t>carrying</w:t>
            </w:r>
            <w:r>
              <w:rPr>
                <w:spacing w:val="-10"/>
                <w:sz w:val="20"/>
              </w:rPr>
              <w:t xml:space="preserve"> </w:t>
            </w:r>
            <w:r>
              <w:rPr>
                <w:spacing w:val="-2"/>
                <w:sz w:val="20"/>
              </w:rPr>
              <w:t xml:space="preserve">value </w:t>
            </w:r>
            <w:r>
              <w:rPr>
                <w:sz w:val="20"/>
              </w:rPr>
              <w:t>of impaired</w:t>
            </w:r>
          </w:p>
          <w:p w14:paraId="0B993553" w14:textId="77777777" w:rsidR="00514B07" w:rsidRDefault="00C80A78" w:rsidP="008762D0">
            <w:pPr>
              <w:pStyle w:val="TableParagraph"/>
              <w:spacing w:line="222" w:lineRule="exact"/>
              <w:rPr>
                <w:sz w:val="20"/>
              </w:rPr>
            </w:pPr>
            <w:r>
              <w:rPr>
                <w:spacing w:val="-2"/>
                <w:sz w:val="20"/>
              </w:rPr>
              <w:t>assets</w:t>
            </w:r>
          </w:p>
        </w:tc>
        <w:tc>
          <w:tcPr>
            <w:tcW w:w="521" w:type="pct"/>
            <w:tcBorders>
              <w:bottom w:val="single" w:sz="4" w:space="0" w:color="000000"/>
            </w:tcBorders>
          </w:tcPr>
          <w:p w14:paraId="0F9F5D97" w14:textId="77777777" w:rsidR="00514B07" w:rsidRDefault="00C80A78" w:rsidP="008762D0">
            <w:pPr>
              <w:pStyle w:val="TableParagraph"/>
              <w:spacing w:before="1"/>
              <w:ind w:left="107"/>
              <w:rPr>
                <w:sz w:val="20"/>
              </w:rPr>
            </w:pPr>
            <w:r>
              <w:rPr>
                <w:spacing w:val="-10"/>
                <w:sz w:val="20"/>
              </w:rPr>
              <w:t>-</w:t>
            </w:r>
          </w:p>
        </w:tc>
        <w:tc>
          <w:tcPr>
            <w:tcW w:w="464" w:type="pct"/>
            <w:tcBorders>
              <w:bottom w:val="single" w:sz="4" w:space="0" w:color="000000"/>
            </w:tcBorders>
          </w:tcPr>
          <w:p w14:paraId="6FD61250" w14:textId="77777777" w:rsidR="00514B07" w:rsidRDefault="00C80A78" w:rsidP="008762D0">
            <w:pPr>
              <w:pStyle w:val="TableParagraph"/>
              <w:spacing w:before="1"/>
              <w:ind w:left="107"/>
              <w:rPr>
                <w:sz w:val="20"/>
              </w:rPr>
            </w:pPr>
            <w:r>
              <w:rPr>
                <w:spacing w:val="-10"/>
                <w:sz w:val="20"/>
              </w:rPr>
              <w:t>-</w:t>
            </w:r>
          </w:p>
        </w:tc>
        <w:tc>
          <w:tcPr>
            <w:tcW w:w="497" w:type="pct"/>
            <w:tcBorders>
              <w:bottom w:val="single" w:sz="4" w:space="0" w:color="000000"/>
            </w:tcBorders>
          </w:tcPr>
          <w:p w14:paraId="02898A91" w14:textId="77777777" w:rsidR="00514B07" w:rsidRDefault="00C80A78" w:rsidP="008762D0">
            <w:pPr>
              <w:pStyle w:val="TableParagraph"/>
              <w:spacing w:before="1"/>
              <w:ind w:left="106"/>
              <w:rPr>
                <w:sz w:val="20"/>
              </w:rPr>
            </w:pPr>
            <w:r>
              <w:rPr>
                <w:spacing w:val="-10"/>
                <w:sz w:val="20"/>
              </w:rPr>
              <w:t>-</w:t>
            </w:r>
          </w:p>
        </w:tc>
        <w:tc>
          <w:tcPr>
            <w:tcW w:w="483" w:type="pct"/>
            <w:tcBorders>
              <w:bottom w:val="single" w:sz="4" w:space="0" w:color="000000"/>
            </w:tcBorders>
          </w:tcPr>
          <w:p w14:paraId="719587C2" w14:textId="77777777" w:rsidR="00514B07" w:rsidRDefault="00C80A78" w:rsidP="008762D0">
            <w:pPr>
              <w:pStyle w:val="TableParagraph"/>
              <w:spacing w:before="1"/>
              <w:ind w:left="105"/>
              <w:rPr>
                <w:sz w:val="20"/>
              </w:rPr>
            </w:pPr>
            <w:r>
              <w:rPr>
                <w:spacing w:val="-10"/>
                <w:sz w:val="20"/>
              </w:rPr>
              <w:t>-</w:t>
            </w:r>
          </w:p>
        </w:tc>
        <w:tc>
          <w:tcPr>
            <w:tcW w:w="609" w:type="pct"/>
            <w:tcBorders>
              <w:bottom w:val="single" w:sz="4" w:space="0" w:color="000000"/>
            </w:tcBorders>
          </w:tcPr>
          <w:p w14:paraId="10860854" w14:textId="77777777" w:rsidR="00514B07" w:rsidRDefault="00C80A78" w:rsidP="008762D0">
            <w:pPr>
              <w:pStyle w:val="TableParagraph"/>
              <w:spacing w:before="1"/>
              <w:ind w:left="104"/>
              <w:rPr>
                <w:sz w:val="20"/>
              </w:rPr>
            </w:pPr>
            <w:r>
              <w:rPr>
                <w:spacing w:val="-10"/>
                <w:sz w:val="20"/>
              </w:rPr>
              <w:t>-</w:t>
            </w:r>
          </w:p>
        </w:tc>
        <w:tc>
          <w:tcPr>
            <w:tcW w:w="822" w:type="pct"/>
            <w:tcBorders>
              <w:bottom w:val="single" w:sz="4" w:space="0" w:color="000000"/>
            </w:tcBorders>
          </w:tcPr>
          <w:p w14:paraId="00FA49D3" w14:textId="77777777" w:rsidR="00514B07" w:rsidRDefault="00C80A78" w:rsidP="008762D0">
            <w:pPr>
              <w:pStyle w:val="TableParagraph"/>
              <w:spacing w:before="1"/>
              <w:ind w:left="103"/>
              <w:rPr>
                <w:sz w:val="20"/>
              </w:rPr>
            </w:pPr>
            <w:r>
              <w:rPr>
                <w:spacing w:val="-10"/>
                <w:sz w:val="20"/>
              </w:rPr>
              <w:t>-</w:t>
            </w:r>
          </w:p>
        </w:tc>
        <w:tc>
          <w:tcPr>
            <w:tcW w:w="824" w:type="pct"/>
            <w:tcBorders>
              <w:bottom w:val="single" w:sz="4" w:space="0" w:color="000000"/>
            </w:tcBorders>
          </w:tcPr>
          <w:p w14:paraId="1CEEC5D2" w14:textId="77777777" w:rsidR="00514B07" w:rsidRDefault="00C80A78" w:rsidP="008762D0">
            <w:pPr>
              <w:pStyle w:val="TableParagraph"/>
              <w:spacing w:before="1"/>
              <w:ind w:left="105"/>
              <w:rPr>
                <w:sz w:val="20"/>
              </w:rPr>
            </w:pPr>
            <w:r>
              <w:rPr>
                <w:spacing w:val="-10"/>
                <w:sz w:val="20"/>
              </w:rPr>
              <w:t>-</w:t>
            </w:r>
          </w:p>
        </w:tc>
      </w:tr>
      <w:tr w:rsidR="00514B07" w14:paraId="6C4FA88B" w14:textId="77777777" w:rsidTr="000D36A7">
        <w:trPr>
          <w:trHeight w:val="976"/>
        </w:trPr>
        <w:tc>
          <w:tcPr>
            <w:tcW w:w="780" w:type="pct"/>
            <w:tcBorders>
              <w:bottom w:val="single" w:sz="4" w:space="0" w:color="auto"/>
            </w:tcBorders>
          </w:tcPr>
          <w:p w14:paraId="0744518C" w14:textId="77777777" w:rsidR="00514B07" w:rsidRDefault="00C80A78" w:rsidP="008762D0">
            <w:pPr>
              <w:pStyle w:val="TableParagraph"/>
              <w:spacing w:before="1"/>
              <w:ind w:right="111"/>
              <w:rPr>
                <w:sz w:val="20"/>
              </w:rPr>
            </w:pPr>
            <w:r>
              <w:rPr>
                <w:spacing w:val="-2"/>
                <w:sz w:val="20"/>
              </w:rPr>
              <w:t>E-</w:t>
            </w:r>
            <w:r>
              <w:rPr>
                <w:spacing w:val="-10"/>
                <w:sz w:val="20"/>
              </w:rPr>
              <w:t xml:space="preserve"> </w:t>
            </w:r>
            <w:r>
              <w:rPr>
                <w:spacing w:val="-2"/>
                <w:sz w:val="20"/>
              </w:rPr>
              <w:t xml:space="preserve">Off-balance </w:t>
            </w:r>
            <w:r>
              <w:rPr>
                <w:sz w:val="20"/>
              </w:rPr>
              <w:t>sheet items with credit</w:t>
            </w:r>
          </w:p>
          <w:p w14:paraId="62F9148D" w14:textId="77777777" w:rsidR="00514B07" w:rsidRDefault="00C80A78" w:rsidP="008762D0">
            <w:pPr>
              <w:pStyle w:val="TableParagraph"/>
              <w:spacing w:line="223" w:lineRule="exact"/>
              <w:rPr>
                <w:sz w:val="20"/>
              </w:rPr>
            </w:pPr>
            <w:r>
              <w:rPr>
                <w:spacing w:val="-4"/>
                <w:sz w:val="20"/>
              </w:rPr>
              <w:t>risk</w:t>
            </w:r>
          </w:p>
        </w:tc>
        <w:tc>
          <w:tcPr>
            <w:tcW w:w="521" w:type="pct"/>
            <w:tcBorders>
              <w:bottom w:val="single" w:sz="4" w:space="0" w:color="auto"/>
            </w:tcBorders>
          </w:tcPr>
          <w:p w14:paraId="08965F9F" w14:textId="77777777" w:rsidR="00514B07" w:rsidRDefault="00C80A78" w:rsidP="008762D0">
            <w:pPr>
              <w:pStyle w:val="TableParagraph"/>
              <w:spacing w:before="1"/>
              <w:ind w:left="107"/>
              <w:rPr>
                <w:sz w:val="20"/>
              </w:rPr>
            </w:pPr>
            <w:r>
              <w:rPr>
                <w:spacing w:val="-10"/>
                <w:sz w:val="20"/>
              </w:rPr>
              <w:t>-</w:t>
            </w:r>
          </w:p>
        </w:tc>
        <w:tc>
          <w:tcPr>
            <w:tcW w:w="464" w:type="pct"/>
            <w:tcBorders>
              <w:bottom w:val="single" w:sz="4" w:space="0" w:color="auto"/>
            </w:tcBorders>
          </w:tcPr>
          <w:p w14:paraId="0BDF1242" w14:textId="77777777" w:rsidR="00514B07" w:rsidRDefault="00C80A78" w:rsidP="008762D0">
            <w:pPr>
              <w:pStyle w:val="TableParagraph"/>
              <w:spacing w:before="1"/>
              <w:ind w:left="107"/>
              <w:rPr>
                <w:sz w:val="20"/>
              </w:rPr>
            </w:pPr>
            <w:r>
              <w:rPr>
                <w:spacing w:val="-10"/>
                <w:sz w:val="20"/>
              </w:rPr>
              <w:t>-</w:t>
            </w:r>
          </w:p>
        </w:tc>
        <w:tc>
          <w:tcPr>
            <w:tcW w:w="497" w:type="pct"/>
            <w:tcBorders>
              <w:bottom w:val="single" w:sz="4" w:space="0" w:color="auto"/>
            </w:tcBorders>
          </w:tcPr>
          <w:p w14:paraId="07CC29FF" w14:textId="77777777" w:rsidR="00514B07" w:rsidRDefault="00C80A78" w:rsidP="008762D0">
            <w:pPr>
              <w:pStyle w:val="TableParagraph"/>
              <w:spacing w:before="1"/>
              <w:ind w:left="106"/>
              <w:rPr>
                <w:sz w:val="20"/>
              </w:rPr>
            </w:pPr>
            <w:r>
              <w:rPr>
                <w:spacing w:val="-10"/>
                <w:sz w:val="20"/>
              </w:rPr>
              <w:t>-</w:t>
            </w:r>
          </w:p>
        </w:tc>
        <w:tc>
          <w:tcPr>
            <w:tcW w:w="483" w:type="pct"/>
            <w:tcBorders>
              <w:bottom w:val="single" w:sz="4" w:space="0" w:color="auto"/>
            </w:tcBorders>
          </w:tcPr>
          <w:p w14:paraId="3E73E212" w14:textId="77777777" w:rsidR="00514B07" w:rsidRDefault="00C80A78" w:rsidP="008762D0">
            <w:pPr>
              <w:pStyle w:val="TableParagraph"/>
              <w:spacing w:before="1"/>
              <w:ind w:left="105"/>
              <w:rPr>
                <w:sz w:val="20"/>
              </w:rPr>
            </w:pPr>
            <w:r>
              <w:rPr>
                <w:spacing w:val="-10"/>
                <w:sz w:val="20"/>
              </w:rPr>
              <w:t>-</w:t>
            </w:r>
          </w:p>
        </w:tc>
        <w:tc>
          <w:tcPr>
            <w:tcW w:w="609" w:type="pct"/>
            <w:tcBorders>
              <w:bottom w:val="single" w:sz="4" w:space="0" w:color="auto"/>
            </w:tcBorders>
          </w:tcPr>
          <w:p w14:paraId="7EB49C7C" w14:textId="77777777" w:rsidR="00514B07" w:rsidRDefault="00C80A78" w:rsidP="008762D0">
            <w:pPr>
              <w:pStyle w:val="TableParagraph"/>
              <w:spacing w:before="1"/>
              <w:ind w:left="104"/>
              <w:rPr>
                <w:sz w:val="20"/>
              </w:rPr>
            </w:pPr>
            <w:r>
              <w:rPr>
                <w:spacing w:val="-10"/>
                <w:sz w:val="20"/>
              </w:rPr>
              <w:t>-</w:t>
            </w:r>
          </w:p>
        </w:tc>
        <w:tc>
          <w:tcPr>
            <w:tcW w:w="822" w:type="pct"/>
            <w:tcBorders>
              <w:bottom w:val="single" w:sz="4" w:space="0" w:color="auto"/>
            </w:tcBorders>
          </w:tcPr>
          <w:p w14:paraId="71E439FA" w14:textId="77777777" w:rsidR="00514B07" w:rsidRDefault="00C80A78" w:rsidP="008762D0">
            <w:pPr>
              <w:pStyle w:val="TableParagraph"/>
              <w:spacing w:before="1"/>
              <w:ind w:left="103"/>
              <w:rPr>
                <w:sz w:val="20"/>
              </w:rPr>
            </w:pPr>
            <w:r>
              <w:rPr>
                <w:spacing w:val="-10"/>
                <w:sz w:val="20"/>
              </w:rPr>
              <w:t>-</w:t>
            </w:r>
          </w:p>
        </w:tc>
        <w:tc>
          <w:tcPr>
            <w:tcW w:w="824" w:type="pct"/>
            <w:tcBorders>
              <w:bottom w:val="single" w:sz="4" w:space="0" w:color="auto"/>
            </w:tcBorders>
          </w:tcPr>
          <w:p w14:paraId="5B91329D" w14:textId="77777777" w:rsidR="00514B07" w:rsidRDefault="00C80A78" w:rsidP="008762D0">
            <w:pPr>
              <w:pStyle w:val="TableParagraph"/>
              <w:spacing w:before="1"/>
              <w:ind w:left="105"/>
              <w:rPr>
                <w:sz w:val="20"/>
              </w:rPr>
            </w:pPr>
            <w:r>
              <w:rPr>
                <w:spacing w:val="-10"/>
                <w:sz w:val="20"/>
              </w:rPr>
              <w:t>-</w:t>
            </w:r>
          </w:p>
        </w:tc>
      </w:tr>
      <w:tr w:rsidR="000D36A7" w14:paraId="35A6F8CA" w14:textId="77777777" w:rsidTr="000D36A7">
        <w:trPr>
          <w:trHeight w:val="976"/>
        </w:trPr>
        <w:tc>
          <w:tcPr>
            <w:tcW w:w="780" w:type="pct"/>
            <w:tcBorders>
              <w:top w:val="single" w:sz="4" w:space="0" w:color="auto"/>
              <w:left w:val="nil"/>
              <w:bottom w:val="single" w:sz="4" w:space="0" w:color="auto"/>
              <w:right w:val="nil"/>
            </w:tcBorders>
          </w:tcPr>
          <w:p w14:paraId="4EACAA51" w14:textId="77777777" w:rsidR="000D36A7" w:rsidRDefault="000D36A7" w:rsidP="008762D0">
            <w:pPr>
              <w:pStyle w:val="TableParagraph"/>
              <w:spacing w:before="1"/>
              <w:ind w:right="111"/>
              <w:rPr>
                <w:spacing w:val="-2"/>
                <w:sz w:val="20"/>
              </w:rPr>
            </w:pPr>
          </w:p>
          <w:p w14:paraId="3E987C31" w14:textId="77777777" w:rsidR="000D36A7" w:rsidRDefault="000D36A7" w:rsidP="008762D0">
            <w:pPr>
              <w:pStyle w:val="TableParagraph"/>
              <w:spacing w:before="1"/>
              <w:ind w:right="111"/>
              <w:rPr>
                <w:spacing w:val="-2"/>
                <w:sz w:val="20"/>
              </w:rPr>
            </w:pPr>
          </w:p>
          <w:p w14:paraId="301A5653" w14:textId="77777777" w:rsidR="000D36A7" w:rsidRDefault="000D36A7" w:rsidP="008762D0">
            <w:pPr>
              <w:pStyle w:val="TableParagraph"/>
              <w:spacing w:before="1"/>
              <w:ind w:right="111"/>
              <w:rPr>
                <w:spacing w:val="-2"/>
                <w:sz w:val="20"/>
              </w:rPr>
            </w:pPr>
          </w:p>
          <w:p w14:paraId="15106530" w14:textId="77777777" w:rsidR="000D36A7" w:rsidRDefault="000D36A7" w:rsidP="008762D0">
            <w:pPr>
              <w:pStyle w:val="TableParagraph"/>
              <w:spacing w:before="1"/>
              <w:ind w:right="111"/>
              <w:rPr>
                <w:spacing w:val="-2"/>
                <w:sz w:val="20"/>
              </w:rPr>
            </w:pPr>
          </w:p>
          <w:p w14:paraId="67D6DF77" w14:textId="77777777" w:rsidR="000D36A7" w:rsidRDefault="000D36A7" w:rsidP="008762D0">
            <w:pPr>
              <w:pStyle w:val="TableParagraph"/>
              <w:spacing w:before="1"/>
              <w:ind w:right="111"/>
              <w:rPr>
                <w:spacing w:val="-2"/>
                <w:sz w:val="20"/>
              </w:rPr>
            </w:pPr>
          </w:p>
          <w:p w14:paraId="13C2B1F3" w14:textId="77777777" w:rsidR="000D36A7" w:rsidRDefault="000D36A7" w:rsidP="008762D0">
            <w:pPr>
              <w:pStyle w:val="TableParagraph"/>
              <w:spacing w:before="1"/>
              <w:ind w:right="111"/>
              <w:rPr>
                <w:spacing w:val="-2"/>
                <w:sz w:val="20"/>
              </w:rPr>
            </w:pPr>
          </w:p>
          <w:p w14:paraId="1571C472" w14:textId="77777777" w:rsidR="000D36A7" w:rsidRDefault="000D36A7" w:rsidP="008762D0">
            <w:pPr>
              <w:pStyle w:val="TableParagraph"/>
              <w:spacing w:before="1"/>
              <w:ind w:right="111"/>
              <w:rPr>
                <w:spacing w:val="-2"/>
                <w:sz w:val="20"/>
              </w:rPr>
            </w:pPr>
          </w:p>
          <w:p w14:paraId="6FE2D211" w14:textId="77777777" w:rsidR="000D36A7" w:rsidRDefault="000D36A7" w:rsidP="008762D0">
            <w:pPr>
              <w:pStyle w:val="TableParagraph"/>
              <w:spacing w:before="1"/>
              <w:ind w:right="111"/>
              <w:rPr>
                <w:spacing w:val="-2"/>
                <w:sz w:val="20"/>
              </w:rPr>
            </w:pPr>
          </w:p>
          <w:p w14:paraId="3A4E1D20" w14:textId="77777777" w:rsidR="000D36A7" w:rsidRDefault="000D36A7" w:rsidP="008762D0">
            <w:pPr>
              <w:pStyle w:val="TableParagraph"/>
              <w:spacing w:before="1"/>
              <w:ind w:right="111"/>
              <w:rPr>
                <w:spacing w:val="-2"/>
                <w:sz w:val="20"/>
              </w:rPr>
            </w:pPr>
          </w:p>
          <w:p w14:paraId="228476C5" w14:textId="77777777" w:rsidR="000D36A7" w:rsidRDefault="000D36A7" w:rsidP="008762D0">
            <w:pPr>
              <w:pStyle w:val="TableParagraph"/>
              <w:spacing w:before="1"/>
              <w:ind w:right="111"/>
              <w:rPr>
                <w:spacing w:val="-2"/>
                <w:sz w:val="20"/>
              </w:rPr>
            </w:pPr>
          </w:p>
          <w:p w14:paraId="2FB1735F" w14:textId="77777777" w:rsidR="000D36A7" w:rsidRDefault="000D36A7" w:rsidP="008762D0">
            <w:pPr>
              <w:pStyle w:val="TableParagraph"/>
              <w:spacing w:before="1"/>
              <w:ind w:right="111"/>
              <w:rPr>
                <w:spacing w:val="-2"/>
                <w:sz w:val="20"/>
              </w:rPr>
            </w:pPr>
          </w:p>
          <w:p w14:paraId="3A6417E3" w14:textId="77777777" w:rsidR="000D36A7" w:rsidRDefault="000D36A7" w:rsidP="008762D0">
            <w:pPr>
              <w:pStyle w:val="TableParagraph"/>
              <w:spacing w:before="1"/>
              <w:ind w:right="111"/>
              <w:rPr>
                <w:spacing w:val="-2"/>
                <w:sz w:val="20"/>
              </w:rPr>
            </w:pPr>
          </w:p>
          <w:p w14:paraId="534B9D8C" w14:textId="77777777" w:rsidR="000D36A7" w:rsidRDefault="000D36A7" w:rsidP="008762D0">
            <w:pPr>
              <w:pStyle w:val="TableParagraph"/>
              <w:spacing w:before="1"/>
              <w:ind w:right="111"/>
              <w:rPr>
                <w:spacing w:val="-2"/>
                <w:sz w:val="20"/>
              </w:rPr>
            </w:pPr>
          </w:p>
          <w:p w14:paraId="5830EDB3" w14:textId="77777777" w:rsidR="000D36A7" w:rsidRDefault="000D36A7" w:rsidP="008762D0">
            <w:pPr>
              <w:pStyle w:val="TableParagraph"/>
              <w:spacing w:before="1"/>
              <w:ind w:right="111"/>
              <w:rPr>
                <w:spacing w:val="-2"/>
                <w:sz w:val="20"/>
              </w:rPr>
            </w:pPr>
          </w:p>
          <w:p w14:paraId="0C71681A" w14:textId="77777777" w:rsidR="000D36A7" w:rsidRDefault="000D36A7" w:rsidP="008762D0">
            <w:pPr>
              <w:pStyle w:val="TableParagraph"/>
              <w:spacing w:before="1"/>
              <w:ind w:right="111"/>
              <w:rPr>
                <w:spacing w:val="-2"/>
                <w:sz w:val="20"/>
              </w:rPr>
            </w:pPr>
          </w:p>
          <w:p w14:paraId="649F99F9" w14:textId="77777777" w:rsidR="000D36A7" w:rsidRDefault="000D36A7" w:rsidP="008762D0">
            <w:pPr>
              <w:pStyle w:val="TableParagraph"/>
              <w:spacing w:before="1"/>
              <w:ind w:right="111"/>
              <w:rPr>
                <w:spacing w:val="-2"/>
                <w:sz w:val="20"/>
              </w:rPr>
            </w:pPr>
          </w:p>
        </w:tc>
        <w:tc>
          <w:tcPr>
            <w:tcW w:w="521" w:type="pct"/>
            <w:tcBorders>
              <w:top w:val="single" w:sz="4" w:space="0" w:color="auto"/>
              <w:left w:val="nil"/>
              <w:bottom w:val="single" w:sz="4" w:space="0" w:color="auto"/>
              <w:right w:val="nil"/>
            </w:tcBorders>
          </w:tcPr>
          <w:p w14:paraId="59E2DFAA" w14:textId="77777777" w:rsidR="000D36A7" w:rsidRDefault="000D36A7" w:rsidP="008762D0">
            <w:pPr>
              <w:pStyle w:val="TableParagraph"/>
              <w:spacing w:before="1"/>
              <w:ind w:left="107"/>
              <w:rPr>
                <w:spacing w:val="-10"/>
                <w:sz w:val="20"/>
              </w:rPr>
            </w:pPr>
          </w:p>
        </w:tc>
        <w:tc>
          <w:tcPr>
            <w:tcW w:w="464" w:type="pct"/>
            <w:tcBorders>
              <w:top w:val="single" w:sz="4" w:space="0" w:color="auto"/>
              <w:left w:val="nil"/>
              <w:bottom w:val="single" w:sz="4" w:space="0" w:color="auto"/>
              <w:right w:val="nil"/>
            </w:tcBorders>
          </w:tcPr>
          <w:p w14:paraId="6FAB6069" w14:textId="77777777" w:rsidR="000D36A7" w:rsidRDefault="000D36A7" w:rsidP="008762D0">
            <w:pPr>
              <w:pStyle w:val="TableParagraph"/>
              <w:spacing w:before="1"/>
              <w:ind w:left="107"/>
              <w:rPr>
                <w:spacing w:val="-10"/>
                <w:sz w:val="20"/>
              </w:rPr>
            </w:pPr>
          </w:p>
        </w:tc>
        <w:tc>
          <w:tcPr>
            <w:tcW w:w="497" w:type="pct"/>
            <w:tcBorders>
              <w:top w:val="single" w:sz="4" w:space="0" w:color="auto"/>
              <w:left w:val="nil"/>
              <w:bottom w:val="single" w:sz="4" w:space="0" w:color="auto"/>
              <w:right w:val="nil"/>
            </w:tcBorders>
          </w:tcPr>
          <w:p w14:paraId="5AC0E349" w14:textId="77777777" w:rsidR="000D36A7" w:rsidRDefault="000D36A7" w:rsidP="008762D0">
            <w:pPr>
              <w:pStyle w:val="TableParagraph"/>
              <w:spacing w:before="1"/>
              <w:ind w:left="106"/>
              <w:rPr>
                <w:spacing w:val="-10"/>
                <w:sz w:val="20"/>
              </w:rPr>
            </w:pPr>
          </w:p>
          <w:p w14:paraId="016250FC" w14:textId="77777777" w:rsidR="00A037F8" w:rsidRDefault="00A037F8" w:rsidP="008762D0">
            <w:pPr>
              <w:pStyle w:val="TableParagraph"/>
              <w:spacing w:before="1"/>
              <w:ind w:left="106"/>
              <w:rPr>
                <w:spacing w:val="-10"/>
                <w:sz w:val="20"/>
              </w:rPr>
            </w:pPr>
          </w:p>
          <w:p w14:paraId="1C9E8C51" w14:textId="77777777" w:rsidR="00A037F8" w:rsidRDefault="00A037F8" w:rsidP="008762D0">
            <w:pPr>
              <w:pStyle w:val="TableParagraph"/>
              <w:spacing w:before="1"/>
              <w:ind w:left="106"/>
              <w:rPr>
                <w:spacing w:val="-10"/>
                <w:sz w:val="20"/>
              </w:rPr>
            </w:pPr>
          </w:p>
        </w:tc>
        <w:tc>
          <w:tcPr>
            <w:tcW w:w="483" w:type="pct"/>
            <w:tcBorders>
              <w:top w:val="single" w:sz="4" w:space="0" w:color="auto"/>
              <w:left w:val="nil"/>
              <w:bottom w:val="single" w:sz="4" w:space="0" w:color="auto"/>
              <w:right w:val="nil"/>
            </w:tcBorders>
          </w:tcPr>
          <w:p w14:paraId="0979AFC2" w14:textId="77777777" w:rsidR="000D36A7" w:rsidRDefault="000D36A7" w:rsidP="008762D0">
            <w:pPr>
              <w:pStyle w:val="TableParagraph"/>
              <w:spacing w:before="1"/>
              <w:ind w:left="105"/>
              <w:rPr>
                <w:spacing w:val="-10"/>
                <w:sz w:val="20"/>
              </w:rPr>
            </w:pPr>
          </w:p>
        </w:tc>
        <w:tc>
          <w:tcPr>
            <w:tcW w:w="609" w:type="pct"/>
            <w:tcBorders>
              <w:top w:val="single" w:sz="4" w:space="0" w:color="auto"/>
              <w:left w:val="nil"/>
              <w:bottom w:val="single" w:sz="4" w:space="0" w:color="auto"/>
              <w:right w:val="nil"/>
            </w:tcBorders>
          </w:tcPr>
          <w:p w14:paraId="1C585F06" w14:textId="77777777" w:rsidR="000D36A7" w:rsidRDefault="000D36A7" w:rsidP="008762D0">
            <w:pPr>
              <w:pStyle w:val="TableParagraph"/>
              <w:spacing w:before="1"/>
              <w:ind w:left="104"/>
              <w:rPr>
                <w:spacing w:val="-10"/>
                <w:sz w:val="20"/>
              </w:rPr>
            </w:pPr>
          </w:p>
        </w:tc>
        <w:tc>
          <w:tcPr>
            <w:tcW w:w="822" w:type="pct"/>
            <w:tcBorders>
              <w:top w:val="single" w:sz="4" w:space="0" w:color="auto"/>
              <w:left w:val="nil"/>
              <w:bottom w:val="single" w:sz="4" w:space="0" w:color="auto"/>
              <w:right w:val="nil"/>
            </w:tcBorders>
          </w:tcPr>
          <w:p w14:paraId="05422FD7" w14:textId="77777777" w:rsidR="000D36A7" w:rsidRDefault="000D36A7" w:rsidP="008762D0">
            <w:pPr>
              <w:pStyle w:val="TableParagraph"/>
              <w:spacing w:before="1"/>
              <w:ind w:left="103"/>
              <w:rPr>
                <w:spacing w:val="-10"/>
                <w:sz w:val="20"/>
              </w:rPr>
            </w:pPr>
          </w:p>
        </w:tc>
        <w:tc>
          <w:tcPr>
            <w:tcW w:w="824" w:type="pct"/>
            <w:tcBorders>
              <w:top w:val="single" w:sz="4" w:space="0" w:color="auto"/>
              <w:left w:val="nil"/>
              <w:bottom w:val="single" w:sz="4" w:space="0" w:color="auto"/>
              <w:right w:val="nil"/>
            </w:tcBorders>
          </w:tcPr>
          <w:p w14:paraId="57320998" w14:textId="77777777" w:rsidR="000D36A7" w:rsidRDefault="000D36A7" w:rsidP="008762D0">
            <w:pPr>
              <w:pStyle w:val="TableParagraph"/>
              <w:spacing w:before="1"/>
              <w:ind w:left="105"/>
              <w:rPr>
                <w:spacing w:val="-10"/>
                <w:sz w:val="20"/>
              </w:rPr>
            </w:pPr>
          </w:p>
        </w:tc>
      </w:tr>
      <w:tr w:rsidR="00514B07" w14:paraId="28EBC204" w14:textId="77777777" w:rsidTr="000D36A7">
        <w:trPr>
          <w:trHeight w:val="244"/>
        </w:trPr>
        <w:tc>
          <w:tcPr>
            <w:tcW w:w="780" w:type="pct"/>
            <w:tcBorders>
              <w:top w:val="single" w:sz="4" w:space="0" w:color="auto"/>
            </w:tcBorders>
          </w:tcPr>
          <w:p w14:paraId="0CE1339D" w14:textId="77777777" w:rsidR="003166E7" w:rsidRDefault="003166E7" w:rsidP="006105F7">
            <w:pPr>
              <w:pStyle w:val="TableParagraph"/>
              <w:spacing w:before="1" w:line="223" w:lineRule="exact"/>
              <w:jc w:val="both"/>
              <w:rPr>
                <w:b/>
                <w:spacing w:val="-2"/>
                <w:sz w:val="20"/>
              </w:rPr>
            </w:pPr>
          </w:p>
          <w:p w14:paraId="4701D1D5" w14:textId="4FB92585" w:rsidR="00514B07" w:rsidRDefault="00C80A78" w:rsidP="006105F7">
            <w:pPr>
              <w:pStyle w:val="TableParagraph"/>
              <w:spacing w:before="1" w:line="223" w:lineRule="exact"/>
              <w:jc w:val="both"/>
              <w:rPr>
                <w:b/>
                <w:sz w:val="20"/>
              </w:rPr>
            </w:pPr>
            <w:r>
              <w:rPr>
                <w:b/>
                <w:spacing w:val="-2"/>
                <w:sz w:val="20"/>
              </w:rPr>
              <w:t>31.12.2023</w:t>
            </w:r>
          </w:p>
        </w:tc>
        <w:tc>
          <w:tcPr>
            <w:tcW w:w="4220" w:type="pct"/>
            <w:gridSpan w:val="7"/>
            <w:tcBorders>
              <w:top w:val="single" w:sz="4" w:space="0" w:color="auto"/>
            </w:tcBorders>
          </w:tcPr>
          <w:p w14:paraId="465A595F" w14:textId="77777777" w:rsidR="003166E7" w:rsidRDefault="003166E7" w:rsidP="006105F7">
            <w:pPr>
              <w:pStyle w:val="TableParagraph"/>
              <w:spacing w:before="1" w:line="223" w:lineRule="exact"/>
              <w:ind w:left="107"/>
              <w:jc w:val="both"/>
              <w:rPr>
                <w:b/>
                <w:spacing w:val="-2"/>
                <w:sz w:val="20"/>
              </w:rPr>
            </w:pPr>
          </w:p>
          <w:p w14:paraId="2BDBC39A" w14:textId="3685CEC6" w:rsidR="00514B07" w:rsidRDefault="00C80A78" w:rsidP="006105F7">
            <w:pPr>
              <w:pStyle w:val="TableParagraph"/>
              <w:spacing w:before="1" w:line="223" w:lineRule="exact"/>
              <w:ind w:left="107"/>
              <w:jc w:val="both"/>
              <w:rPr>
                <w:b/>
                <w:sz w:val="20"/>
              </w:rPr>
            </w:pPr>
            <w:r>
              <w:rPr>
                <w:b/>
                <w:spacing w:val="-2"/>
                <w:sz w:val="20"/>
              </w:rPr>
              <w:t>Receivables</w:t>
            </w:r>
          </w:p>
        </w:tc>
      </w:tr>
      <w:tr w:rsidR="00514B07" w14:paraId="20C21EF9" w14:textId="77777777" w:rsidTr="000D36A7">
        <w:trPr>
          <w:trHeight w:val="1221"/>
        </w:trPr>
        <w:tc>
          <w:tcPr>
            <w:tcW w:w="780" w:type="pct"/>
          </w:tcPr>
          <w:p w14:paraId="777EC979" w14:textId="77777777" w:rsidR="00514B07" w:rsidRDefault="00C80A78" w:rsidP="006105F7">
            <w:pPr>
              <w:pStyle w:val="TableParagraph"/>
              <w:spacing w:before="1"/>
              <w:ind w:right="464"/>
              <w:jc w:val="both"/>
              <w:rPr>
                <w:sz w:val="20"/>
              </w:rPr>
            </w:pPr>
            <w:r>
              <w:rPr>
                <w:spacing w:val="-2"/>
                <w:sz w:val="20"/>
              </w:rPr>
              <w:t xml:space="preserve">Maximum </w:t>
            </w:r>
            <w:r>
              <w:rPr>
                <w:sz w:val="20"/>
              </w:rPr>
              <w:t>credit</w:t>
            </w:r>
            <w:r>
              <w:rPr>
                <w:spacing w:val="-9"/>
                <w:sz w:val="20"/>
              </w:rPr>
              <w:t xml:space="preserve"> </w:t>
            </w:r>
            <w:r>
              <w:rPr>
                <w:spacing w:val="-4"/>
                <w:sz w:val="20"/>
              </w:rPr>
              <w:t>risk</w:t>
            </w:r>
          </w:p>
          <w:p w14:paraId="560425BC" w14:textId="77777777" w:rsidR="00514B07" w:rsidRDefault="00C80A78" w:rsidP="006105F7">
            <w:pPr>
              <w:pStyle w:val="TableParagraph"/>
              <w:ind w:right="116"/>
              <w:jc w:val="both"/>
              <w:rPr>
                <w:sz w:val="20"/>
              </w:rPr>
            </w:pPr>
            <w:r>
              <w:rPr>
                <w:sz w:val="20"/>
              </w:rPr>
              <w:t>exposure</w:t>
            </w:r>
            <w:r>
              <w:rPr>
                <w:spacing w:val="-12"/>
                <w:sz w:val="20"/>
              </w:rPr>
              <w:t xml:space="preserve"> </w:t>
            </w:r>
            <w:r>
              <w:rPr>
                <w:sz w:val="20"/>
              </w:rPr>
              <w:t>as</w:t>
            </w:r>
            <w:r>
              <w:rPr>
                <w:spacing w:val="-11"/>
                <w:sz w:val="20"/>
              </w:rPr>
              <w:t xml:space="preserve"> </w:t>
            </w:r>
            <w:r>
              <w:rPr>
                <w:sz w:val="20"/>
              </w:rPr>
              <w:t>of the reporting</w:t>
            </w:r>
          </w:p>
          <w:p w14:paraId="78288405" w14:textId="77777777" w:rsidR="00514B07" w:rsidRDefault="00C80A78" w:rsidP="006105F7">
            <w:pPr>
              <w:pStyle w:val="TableParagraph"/>
              <w:spacing w:line="223" w:lineRule="exact"/>
              <w:jc w:val="both"/>
              <w:rPr>
                <w:sz w:val="20"/>
              </w:rPr>
            </w:pPr>
            <w:r>
              <w:rPr>
                <w:spacing w:val="-4"/>
                <w:sz w:val="20"/>
              </w:rPr>
              <w:t>date</w:t>
            </w:r>
          </w:p>
        </w:tc>
        <w:tc>
          <w:tcPr>
            <w:tcW w:w="521" w:type="pct"/>
          </w:tcPr>
          <w:p w14:paraId="455DB525" w14:textId="76CAFC2D" w:rsidR="00514B07" w:rsidRDefault="007C7BD6" w:rsidP="006105F7">
            <w:pPr>
              <w:pStyle w:val="TableParagraph"/>
              <w:spacing w:before="1"/>
              <w:ind w:left="107"/>
              <w:jc w:val="both"/>
              <w:rPr>
                <w:sz w:val="20"/>
              </w:rPr>
            </w:pPr>
            <w:r>
              <w:rPr>
                <w:spacing w:val="-2"/>
                <w:sz w:val="20"/>
              </w:rPr>
              <w:t>489.168</w:t>
            </w:r>
          </w:p>
        </w:tc>
        <w:tc>
          <w:tcPr>
            <w:tcW w:w="464" w:type="pct"/>
          </w:tcPr>
          <w:p w14:paraId="36FB13B3" w14:textId="006F8966" w:rsidR="00514B07" w:rsidRDefault="007C7BD6" w:rsidP="006105F7">
            <w:pPr>
              <w:pStyle w:val="TableParagraph"/>
              <w:spacing w:before="1"/>
              <w:ind w:left="107"/>
              <w:jc w:val="both"/>
              <w:rPr>
                <w:sz w:val="20"/>
              </w:rPr>
            </w:pPr>
            <w:r>
              <w:rPr>
                <w:spacing w:val="-10"/>
                <w:sz w:val="20"/>
              </w:rPr>
              <w:t>24.944</w:t>
            </w:r>
          </w:p>
        </w:tc>
        <w:tc>
          <w:tcPr>
            <w:tcW w:w="497" w:type="pct"/>
          </w:tcPr>
          <w:p w14:paraId="592F89E6" w14:textId="77777777" w:rsidR="00514B07" w:rsidRDefault="00C80A78" w:rsidP="006105F7">
            <w:pPr>
              <w:pStyle w:val="TableParagraph"/>
              <w:spacing w:before="1"/>
              <w:ind w:left="106"/>
              <w:jc w:val="both"/>
              <w:rPr>
                <w:sz w:val="20"/>
              </w:rPr>
            </w:pPr>
            <w:r>
              <w:rPr>
                <w:spacing w:val="-10"/>
                <w:sz w:val="20"/>
              </w:rPr>
              <w:t>-</w:t>
            </w:r>
          </w:p>
        </w:tc>
        <w:tc>
          <w:tcPr>
            <w:tcW w:w="483" w:type="pct"/>
          </w:tcPr>
          <w:p w14:paraId="0FCA2E86" w14:textId="406A1F22" w:rsidR="00514B07" w:rsidRDefault="001746B0" w:rsidP="006105F7">
            <w:pPr>
              <w:pStyle w:val="TableParagraph"/>
              <w:spacing w:before="1"/>
              <w:ind w:left="105"/>
              <w:jc w:val="both"/>
              <w:rPr>
                <w:sz w:val="20"/>
              </w:rPr>
            </w:pPr>
            <w:r>
              <w:rPr>
                <w:spacing w:val="-5"/>
                <w:sz w:val="20"/>
              </w:rPr>
              <w:t>123.596</w:t>
            </w:r>
          </w:p>
        </w:tc>
        <w:tc>
          <w:tcPr>
            <w:tcW w:w="609" w:type="pct"/>
          </w:tcPr>
          <w:p w14:paraId="5A6788B8" w14:textId="5E3CE3B5" w:rsidR="00514B07" w:rsidRDefault="001746B0" w:rsidP="006105F7">
            <w:pPr>
              <w:pStyle w:val="TableParagraph"/>
              <w:spacing w:before="1"/>
              <w:ind w:left="104"/>
              <w:jc w:val="both"/>
              <w:rPr>
                <w:sz w:val="20"/>
              </w:rPr>
            </w:pPr>
            <w:r>
              <w:rPr>
                <w:spacing w:val="-2"/>
                <w:sz w:val="20"/>
              </w:rPr>
              <w:t>8.605.231</w:t>
            </w:r>
          </w:p>
        </w:tc>
        <w:tc>
          <w:tcPr>
            <w:tcW w:w="822" w:type="pct"/>
          </w:tcPr>
          <w:p w14:paraId="50F4E3F8" w14:textId="2F1C744E" w:rsidR="00514B07" w:rsidRDefault="001746B0" w:rsidP="006105F7">
            <w:pPr>
              <w:pStyle w:val="TableParagraph"/>
              <w:spacing w:before="1"/>
              <w:ind w:left="103"/>
              <w:jc w:val="both"/>
              <w:rPr>
                <w:sz w:val="20"/>
              </w:rPr>
            </w:pPr>
            <w:r>
              <w:rPr>
                <w:spacing w:val="-2"/>
                <w:sz w:val="20"/>
              </w:rPr>
              <w:t>4.090.285.343</w:t>
            </w:r>
          </w:p>
        </w:tc>
        <w:tc>
          <w:tcPr>
            <w:tcW w:w="824" w:type="pct"/>
          </w:tcPr>
          <w:p w14:paraId="5DDA74DD" w14:textId="58AED9D3" w:rsidR="00514B07" w:rsidRDefault="001746B0" w:rsidP="006105F7">
            <w:pPr>
              <w:pStyle w:val="TableParagraph"/>
              <w:spacing w:before="1"/>
              <w:ind w:left="105"/>
              <w:jc w:val="both"/>
              <w:rPr>
                <w:sz w:val="20"/>
              </w:rPr>
            </w:pPr>
            <w:r>
              <w:rPr>
                <w:spacing w:val="-2"/>
                <w:sz w:val="20"/>
              </w:rPr>
              <w:t>4.099.528.282</w:t>
            </w:r>
          </w:p>
        </w:tc>
      </w:tr>
      <w:tr w:rsidR="00514B07" w14:paraId="4E1F3DFA" w14:textId="77777777" w:rsidTr="000D36A7">
        <w:trPr>
          <w:trHeight w:val="976"/>
        </w:trPr>
        <w:tc>
          <w:tcPr>
            <w:tcW w:w="780" w:type="pct"/>
          </w:tcPr>
          <w:p w14:paraId="522B0462" w14:textId="77777777" w:rsidR="00514B07" w:rsidRDefault="00C80A78" w:rsidP="006105F7">
            <w:pPr>
              <w:pStyle w:val="TableParagraph"/>
              <w:spacing w:before="1"/>
              <w:ind w:right="155"/>
              <w:jc w:val="both"/>
              <w:rPr>
                <w:sz w:val="20"/>
              </w:rPr>
            </w:pPr>
            <w:r>
              <w:rPr>
                <w:sz w:val="20"/>
              </w:rPr>
              <w:t>Portion</w:t>
            </w:r>
            <w:r>
              <w:rPr>
                <w:spacing w:val="-12"/>
                <w:sz w:val="20"/>
              </w:rPr>
              <w:t xml:space="preserve"> </w:t>
            </w:r>
            <w:r>
              <w:rPr>
                <w:sz w:val="20"/>
              </w:rPr>
              <w:t>of</w:t>
            </w:r>
            <w:r>
              <w:rPr>
                <w:spacing w:val="-11"/>
                <w:sz w:val="20"/>
              </w:rPr>
              <w:t xml:space="preserve"> </w:t>
            </w:r>
            <w:r>
              <w:rPr>
                <w:sz w:val="20"/>
              </w:rPr>
              <w:t xml:space="preserve">the </w:t>
            </w:r>
            <w:r>
              <w:rPr>
                <w:spacing w:val="-2"/>
                <w:sz w:val="20"/>
              </w:rPr>
              <w:t>maximum</w:t>
            </w:r>
            <w:r>
              <w:rPr>
                <w:spacing w:val="-10"/>
                <w:sz w:val="20"/>
              </w:rPr>
              <w:t xml:space="preserve"> </w:t>
            </w:r>
            <w:r>
              <w:rPr>
                <w:spacing w:val="-2"/>
                <w:sz w:val="20"/>
              </w:rPr>
              <w:t xml:space="preserve">risk </w:t>
            </w:r>
            <w:r>
              <w:rPr>
                <w:sz w:val="20"/>
              </w:rPr>
              <w:t>secured by</w:t>
            </w:r>
          </w:p>
          <w:p w14:paraId="5753F9D8" w14:textId="77777777" w:rsidR="00514B07" w:rsidRDefault="00C80A78" w:rsidP="006105F7">
            <w:pPr>
              <w:pStyle w:val="TableParagraph"/>
              <w:spacing w:line="223" w:lineRule="exact"/>
              <w:jc w:val="both"/>
              <w:rPr>
                <w:sz w:val="20"/>
              </w:rPr>
            </w:pPr>
            <w:r>
              <w:rPr>
                <w:spacing w:val="-2"/>
                <w:sz w:val="20"/>
              </w:rPr>
              <w:t>collateral</w:t>
            </w:r>
          </w:p>
        </w:tc>
        <w:tc>
          <w:tcPr>
            <w:tcW w:w="521" w:type="pct"/>
          </w:tcPr>
          <w:p w14:paraId="4BA4AFEE" w14:textId="77777777" w:rsidR="00514B07" w:rsidRDefault="00C80A78" w:rsidP="006105F7">
            <w:pPr>
              <w:pStyle w:val="TableParagraph"/>
              <w:spacing w:before="1"/>
              <w:ind w:left="107"/>
              <w:jc w:val="both"/>
              <w:rPr>
                <w:sz w:val="20"/>
              </w:rPr>
            </w:pPr>
            <w:r>
              <w:rPr>
                <w:spacing w:val="-10"/>
                <w:sz w:val="20"/>
              </w:rPr>
              <w:t>-</w:t>
            </w:r>
          </w:p>
        </w:tc>
        <w:tc>
          <w:tcPr>
            <w:tcW w:w="464" w:type="pct"/>
          </w:tcPr>
          <w:p w14:paraId="07FE1CD9" w14:textId="77777777" w:rsidR="00514B07" w:rsidRDefault="00C80A78" w:rsidP="006105F7">
            <w:pPr>
              <w:pStyle w:val="TableParagraph"/>
              <w:spacing w:before="1"/>
              <w:ind w:left="107"/>
              <w:jc w:val="both"/>
              <w:rPr>
                <w:sz w:val="20"/>
              </w:rPr>
            </w:pPr>
            <w:r>
              <w:rPr>
                <w:spacing w:val="-10"/>
                <w:sz w:val="20"/>
              </w:rPr>
              <w:t>-</w:t>
            </w:r>
          </w:p>
        </w:tc>
        <w:tc>
          <w:tcPr>
            <w:tcW w:w="497" w:type="pct"/>
          </w:tcPr>
          <w:p w14:paraId="3AA56D13" w14:textId="77777777" w:rsidR="00514B07" w:rsidRDefault="00C80A78" w:rsidP="006105F7">
            <w:pPr>
              <w:pStyle w:val="TableParagraph"/>
              <w:spacing w:before="1"/>
              <w:ind w:left="106"/>
              <w:jc w:val="both"/>
              <w:rPr>
                <w:sz w:val="20"/>
              </w:rPr>
            </w:pPr>
            <w:r>
              <w:rPr>
                <w:spacing w:val="-10"/>
                <w:sz w:val="20"/>
              </w:rPr>
              <w:t>-</w:t>
            </w:r>
          </w:p>
        </w:tc>
        <w:tc>
          <w:tcPr>
            <w:tcW w:w="483" w:type="pct"/>
          </w:tcPr>
          <w:p w14:paraId="77564D3D" w14:textId="77777777" w:rsidR="00514B07" w:rsidRDefault="00C80A78" w:rsidP="006105F7">
            <w:pPr>
              <w:pStyle w:val="TableParagraph"/>
              <w:spacing w:before="1"/>
              <w:ind w:left="105"/>
              <w:jc w:val="both"/>
              <w:rPr>
                <w:sz w:val="20"/>
              </w:rPr>
            </w:pPr>
            <w:r>
              <w:rPr>
                <w:spacing w:val="-10"/>
                <w:sz w:val="20"/>
              </w:rPr>
              <w:t>-</w:t>
            </w:r>
          </w:p>
        </w:tc>
        <w:tc>
          <w:tcPr>
            <w:tcW w:w="609" w:type="pct"/>
          </w:tcPr>
          <w:p w14:paraId="44DE071C" w14:textId="77777777" w:rsidR="00514B07" w:rsidRDefault="00C80A78" w:rsidP="006105F7">
            <w:pPr>
              <w:pStyle w:val="TableParagraph"/>
              <w:spacing w:before="1"/>
              <w:ind w:left="104"/>
              <w:jc w:val="both"/>
              <w:rPr>
                <w:sz w:val="20"/>
              </w:rPr>
            </w:pPr>
            <w:r>
              <w:rPr>
                <w:spacing w:val="-10"/>
                <w:sz w:val="20"/>
              </w:rPr>
              <w:t>-</w:t>
            </w:r>
          </w:p>
        </w:tc>
        <w:tc>
          <w:tcPr>
            <w:tcW w:w="822" w:type="pct"/>
          </w:tcPr>
          <w:p w14:paraId="14C39105" w14:textId="77777777" w:rsidR="00514B07" w:rsidRDefault="00C80A78" w:rsidP="006105F7">
            <w:pPr>
              <w:pStyle w:val="TableParagraph"/>
              <w:spacing w:before="1"/>
              <w:ind w:left="103"/>
              <w:jc w:val="both"/>
              <w:rPr>
                <w:sz w:val="20"/>
              </w:rPr>
            </w:pPr>
            <w:r>
              <w:rPr>
                <w:spacing w:val="-10"/>
                <w:sz w:val="20"/>
              </w:rPr>
              <w:t>-</w:t>
            </w:r>
          </w:p>
        </w:tc>
        <w:tc>
          <w:tcPr>
            <w:tcW w:w="824" w:type="pct"/>
          </w:tcPr>
          <w:p w14:paraId="2D9F2A1C" w14:textId="77777777" w:rsidR="00514B07" w:rsidRDefault="00C80A78" w:rsidP="006105F7">
            <w:pPr>
              <w:pStyle w:val="TableParagraph"/>
              <w:spacing w:before="1"/>
              <w:ind w:left="105"/>
              <w:jc w:val="both"/>
              <w:rPr>
                <w:sz w:val="20"/>
              </w:rPr>
            </w:pPr>
            <w:r>
              <w:rPr>
                <w:spacing w:val="-10"/>
                <w:sz w:val="20"/>
              </w:rPr>
              <w:t>-</w:t>
            </w:r>
          </w:p>
        </w:tc>
      </w:tr>
      <w:tr w:rsidR="00514B07" w14:paraId="4C5092CD" w14:textId="77777777" w:rsidTr="000D36A7">
        <w:trPr>
          <w:trHeight w:val="1709"/>
        </w:trPr>
        <w:tc>
          <w:tcPr>
            <w:tcW w:w="780" w:type="pct"/>
          </w:tcPr>
          <w:p w14:paraId="1F997671" w14:textId="77777777" w:rsidR="00514B07" w:rsidRDefault="00C80A78" w:rsidP="006105F7">
            <w:pPr>
              <w:pStyle w:val="TableParagraph"/>
              <w:spacing w:before="1"/>
              <w:ind w:right="111"/>
              <w:jc w:val="both"/>
              <w:rPr>
                <w:sz w:val="20"/>
              </w:rPr>
            </w:pPr>
            <w:r>
              <w:rPr>
                <w:sz w:val="20"/>
              </w:rPr>
              <w:t xml:space="preserve">A- Net book value of </w:t>
            </w:r>
            <w:r>
              <w:rPr>
                <w:spacing w:val="-2"/>
                <w:sz w:val="20"/>
              </w:rPr>
              <w:t>financial</w:t>
            </w:r>
            <w:r>
              <w:rPr>
                <w:spacing w:val="40"/>
                <w:sz w:val="20"/>
              </w:rPr>
              <w:t xml:space="preserve"> </w:t>
            </w:r>
            <w:r>
              <w:rPr>
                <w:sz w:val="20"/>
              </w:rPr>
              <w:t>assets</w:t>
            </w:r>
            <w:r>
              <w:rPr>
                <w:spacing w:val="-12"/>
                <w:sz w:val="20"/>
              </w:rPr>
              <w:t xml:space="preserve"> </w:t>
            </w:r>
            <w:r>
              <w:rPr>
                <w:sz w:val="20"/>
              </w:rPr>
              <w:t>that</w:t>
            </w:r>
            <w:r>
              <w:rPr>
                <w:spacing w:val="-11"/>
                <w:sz w:val="20"/>
              </w:rPr>
              <w:t xml:space="preserve"> </w:t>
            </w:r>
            <w:r>
              <w:rPr>
                <w:sz w:val="20"/>
              </w:rPr>
              <w:t>are neither past due nor</w:t>
            </w:r>
          </w:p>
          <w:p w14:paraId="5D617FA0" w14:textId="77777777" w:rsidR="00514B07" w:rsidRDefault="00C80A78" w:rsidP="006105F7">
            <w:pPr>
              <w:pStyle w:val="TableParagraph"/>
              <w:spacing w:line="223" w:lineRule="exact"/>
              <w:jc w:val="both"/>
              <w:rPr>
                <w:sz w:val="20"/>
              </w:rPr>
            </w:pPr>
            <w:r>
              <w:rPr>
                <w:spacing w:val="-2"/>
                <w:sz w:val="20"/>
              </w:rPr>
              <w:t>impaired</w:t>
            </w:r>
          </w:p>
        </w:tc>
        <w:tc>
          <w:tcPr>
            <w:tcW w:w="521" w:type="pct"/>
          </w:tcPr>
          <w:p w14:paraId="006A0E45" w14:textId="3BC3299F" w:rsidR="00514B07" w:rsidRDefault="001746B0" w:rsidP="006105F7">
            <w:pPr>
              <w:pStyle w:val="TableParagraph"/>
              <w:spacing w:before="1"/>
              <w:ind w:left="107"/>
              <w:jc w:val="both"/>
              <w:rPr>
                <w:sz w:val="20"/>
              </w:rPr>
            </w:pPr>
            <w:r>
              <w:rPr>
                <w:spacing w:val="-2"/>
                <w:sz w:val="20"/>
              </w:rPr>
              <w:t>489.168</w:t>
            </w:r>
          </w:p>
        </w:tc>
        <w:tc>
          <w:tcPr>
            <w:tcW w:w="464" w:type="pct"/>
          </w:tcPr>
          <w:p w14:paraId="7FB22B2E" w14:textId="14A506AD" w:rsidR="00514B07" w:rsidRDefault="001746B0" w:rsidP="006105F7">
            <w:pPr>
              <w:pStyle w:val="TableParagraph"/>
              <w:spacing w:before="1"/>
              <w:ind w:left="107"/>
              <w:jc w:val="both"/>
              <w:rPr>
                <w:sz w:val="20"/>
              </w:rPr>
            </w:pPr>
            <w:r>
              <w:rPr>
                <w:spacing w:val="-10"/>
                <w:sz w:val="20"/>
              </w:rPr>
              <w:t>24.944</w:t>
            </w:r>
          </w:p>
        </w:tc>
        <w:tc>
          <w:tcPr>
            <w:tcW w:w="497" w:type="pct"/>
          </w:tcPr>
          <w:p w14:paraId="712F73CD" w14:textId="77777777" w:rsidR="00514B07" w:rsidRDefault="00C80A78" w:rsidP="006105F7">
            <w:pPr>
              <w:pStyle w:val="TableParagraph"/>
              <w:spacing w:before="1"/>
              <w:ind w:left="106"/>
              <w:jc w:val="both"/>
              <w:rPr>
                <w:sz w:val="20"/>
              </w:rPr>
            </w:pPr>
            <w:r>
              <w:rPr>
                <w:spacing w:val="-10"/>
                <w:sz w:val="20"/>
              </w:rPr>
              <w:t>-</w:t>
            </w:r>
          </w:p>
        </w:tc>
        <w:tc>
          <w:tcPr>
            <w:tcW w:w="483" w:type="pct"/>
          </w:tcPr>
          <w:p w14:paraId="447A83DF" w14:textId="7EFB90C4" w:rsidR="00514B07" w:rsidRDefault="001746B0" w:rsidP="006105F7">
            <w:pPr>
              <w:pStyle w:val="TableParagraph"/>
              <w:spacing w:before="1"/>
              <w:ind w:left="105"/>
              <w:jc w:val="both"/>
              <w:rPr>
                <w:sz w:val="20"/>
              </w:rPr>
            </w:pPr>
            <w:r>
              <w:rPr>
                <w:spacing w:val="-5"/>
                <w:sz w:val="20"/>
              </w:rPr>
              <w:t>123.596</w:t>
            </w:r>
          </w:p>
        </w:tc>
        <w:tc>
          <w:tcPr>
            <w:tcW w:w="609" w:type="pct"/>
          </w:tcPr>
          <w:p w14:paraId="2B21DA5B" w14:textId="468121EF" w:rsidR="00514B07" w:rsidRDefault="001746B0" w:rsidP="006105F7">
            <w:pPr>
              <w:pStyle w:val="TableParagraph"/>
              <w:spacing w:before="1"/>
              <w:ind w:left="104"/>
              <w:jc w:val="both"/>
              <w:rPr>
                <w:sz w:val="20"/>
              </w:rPr>
            </w:pPr>
            <w:r>
              <w:rPr>
                <w:spacing w:val="-2"/>
                <w:sz w:val="20"/>
              </w:rPr>
              <w:t>8.605.231</w:t>
            </w:r>
          </w:p>
        </w:tc>
        <w:tc>
          <w:tcPr>
            <w:tcW w:w="822" w:type="pct"/>
          </w:tcPr>
          <w:p w14:paraId="4CC28E74" w14:textId="754CBF3F" w:rsidR="00514B07" w:rsidRDefault="001746B0" w:rsidP="006105F7">
            <w:pPr>
              <w:pStyle w:val="TableParagraph"/>
              <w:spacing w:before="1"/>
              <w:ind w:left="103"/>
              <w:jc w:val="both"/>
              <w:rPr>
                <w:sz w:val="20"/>
              </w:rPr>
            </w:pPr>
            <w:r>
              <w:rPr>
                <w:spacing w:val="-2"/>
                <w:sz w:val="20"/>
              </w:rPr>
              <w:t>4.090.285.343</w:t>
            </w:r>
          </w:p>
        </w:tc>
        <w:tc>
          <w:tcPr>
            <w:tcW w:w="824" w:type="pct"/>
          </w:tcPr>
          <w:p w14:paraId="5EDFD739" w14:textId="2BF87AA4" w:rsidR="00514B07" w:rsidRDefault="001746B0" w:rsidP="006105F7">
            <w:pPr>
              <w:pStyle w:val="TableParagraph"/>
              <w:spacing w:before="1"/>
              <w:ind w:left="105"/>
              <w:jc w:val="both"/>
              <w:rPr>
                <w:sz w:val="20"/>
              </w:rPr>
            </w:pPr>
            <w:r>
              <w:rPr>
                <w:spacing w:val="-2"/>
                <w:sz w:val="20"/>
              </w:rPr>
              <w:t>4.099.528.282</w:t>
            </w:r>
          </w:p>
        </w:tc>
      </w:tr>
      <w:tr w:rsidR="00514B07" w14:paraId="2F68557A" w14:textId="77777777" w:rsidTr="000D36A7">
        <w:trPr>
          <w:trHeight w:val="1465"/>
        </w:trPr>
        <w:tc>
          <w:tcPr>
            <w:tcW w:w="780" w:type="pct"/>
          </w:tcPr>
          <w:p w14:paraId="4A1CAE4B" w14:textId="77777777" w:rsidR="00514B07" w:rsidRDefault="00C80A78" w:rsidP="006105F7">
            <w:pPr>
              <w:pStyle w:val="TableParagraph"/>
              <w:spacing w:before="1"/>
              <w:ind w:right="189"/>
              <w:jc w:val="both"/>
              <w:rPr>
                <w:sz w:val="20"/>
              </w:rPr>
            </w:pPr>
            <w:r>
              <w:rPr>
                <w:sz w:val="20"/>
              </w:rPr>
              <w:t>B-</w:t>
            </w:r>
            <w:r>
              <w:rPr>
                <w:spacing w:val="-12"/>
                <w:sz w:val="20"/>
              </w:rPr>
              <w:t xml:space="preserve"> </w:t>
            </w:r>
            <w:r>
              <w:rPr>
                <w:sz w:val="20"/>
              </w:rPr>
              <w:t>Book</w:t>
            </w:r>
            <w:r>
              <w:rPr>
                <w:spacing w:val="-11"/>
                <w:sz w:val="20"/>
              </w:rPr>
              <w:t xml:space="preserve"> </w:t>
            </w:r>
            <w:r>
              <w:rPr>
                <w:sz w:val="20"/>
              </w:rPr>
              <w:t xml:space="preserve">value of financial assets that </w:t>
            </w:r>
            <w:r>
              <w:rPr>
                <w:spacing w:val="-4"/>
                <w:sz w:val="20"/>
              </w:rPr>
              <w:t>would</w:t>
            </w:r>
          </w:p>
          <w:p w14:paraId="49575BB2" w14:textId="77777777" w:rsidR="00514B07" w:rsidRDefault="00C80A78" w:rsidP="006105F7">
            <w:pPr>
              <w:pStyle w:val="TableParagraph"/>
              <w:jc w:val="both"/>
              <w:rPr>
                <w:sz w:val="20"/>
              </w:rPr>
            </w:pPr>
            <w:proofErr w:type="gramStart"/>
            <w:r>
              <w:rPr>
                <w:sz w:val="20"/>
              </w:rPr>
              <w:t>otherwise</w:t>
            </w:r>
            <w:proofErr w:type="gramEnd"/>
            <w:r>
              <w:rPr>
                <w:spacing w:val="-12"/>
                <w:sz w:val="20"/>
              </w:rPr>
              <w:t xml:space="preserve"> </w:t>
            </w:r>
            <w:r>
              <w:rPr>
                <w:spacing w:val="-5"/>
                <w:sz w:val="20"/>
              </w:rPr>
              <w:t>be</w:t>
            </w:r>
          </w:p>
          <w:p w14:paraId="37659D72" w14:textId="77777777" w:rsidR="00514B07" w:rsidRDefault="00C80A78" w:rsidP="006105F7">
            <w:pPr>
              <w:pStyle w:val="TableParagraph"/>
              <w:spacing w:before="1" w:line="223" w:lineRule="exact"/>
              <w:jc w:val="both"/>
              <w:rPr>
                <w:sz w:val="20"/>
              </w:rPr>
            </w:pPr>
            <w:r>
              <w:rPr>
                <w:sz w:val="20"/>
              </w:rPr>
              <w:t>past</w:t>
            </w:r>
            <w:r>
              <w:rPr>
                <w:spacing w:val="-4"/>
                <w:sz w:val="20"/>
              </w:rPr>
              <w:t xml:space="preserve"> </w:t>
            </w:r>
            <w:r>
              <w:rPr>
                <w:sz w:val="20"/>
              </w:rPr>
              <w:t>due</w:t>
            </w:r>
            <w:r>
              <w:rPr>
                <w:spacing w:val="-4"/>
                <w:sz w:val="20"/>
              </w:rPr>
              <w:t xml:space="preserve"> </w:t>
            </w:r>
            <w:r>
              <w:rPr>
                <w:spacing w:val="-5"/>
                <w:sz w:val="20"/>
              </w:rPr>
              <w:t>or</w:t>
            </w:r>
          </w:p>
        </w:tc>
        <w:tc>
          <w:tcPr>
            <w:tcW w:w="521" w:type="pct"/>
          </w:tcPr>
          <w:p w14:paraId="5055F9D3" w14:textId="77777777" w:rsidR="00514B07" w:rsidRDefault="00C80A78" w:rsidP="006105F7">
            <w:pPr>
              <w:pStyle w:val="TableParagraph"/>
              <w:spacing w:before="1"/>
              <w:ind w:left="107"/>
              <w:jc w:val="both"/>
              <w:rPr>
                <w:sz w:val="20"/>
              </w:rPr>
            </w:pPr>
            <w:r>
              <w:rPr>
                <w:spacing w:val="-10"/>
                <w:sz w:val="20"/>
              </w:rPr>
              <w:t>-</w:t>
            </w:r>
          </w:p>
        </w:tc>
        <w:tc>
          <w:tcPr>
            <w:tcW w:w="464" w:type="pct"/>
          </w:tcPr>
          <w:p w14:paraId="0D5E0493" w14:textId="77777777" w:rsidR="00514B07" w:rsidRDefault="00C80A78" w:rsidP="006105F7">
            <w:pPr>
              <w:pStyle w:val="TableParagraph"/>
              <w:spacing w:before="1"/>
              <w:ind w:left="107"/>
              <w:jc w:val="both"/>
              <w:rPr>
                <w:sz w:val="20"/>
              </w:rPr>
            </w:pPr>
            <w:r>
              <w:rPr>
                <w:spacing w:val="-10"/>
                <w:sz w:val="20"/>
              </w:rPr>
              <w:t>-</w:t>
            </w:r>
          </w:p>
        </w:tc>
        <w:tc>
          <w:tcPr>
            <w:tcW w:w="497" w:type="pct"/>
          </w:tcPr>
          <w:p w14:paraId="6AE2249C" w14:textId="77777777" w:rsidR="00514B07" w:rsidRDefault="00C80A78" w:rsidP="006105F7">
            <w:pPr>
              <w:pStyle w:val="TableParagraph"/>
              <w:spacing w:before="1"/>
              <w:ind w:left="106"/>
              <w:jc w:val="both"/>
              <w:rPr>
                <w:sz w:val="20"/>
              </w:rPr>
            </w:pPr>
            <w:r>
              <w:rPr>
                <w:spacing w:val="-10"/>
                <w:sz w:val="20"/>
              </w:rPr>
              <w:t>-</w:t>
            </w:r>
          </w:p>
        </w:tc>
        <w:tc>
          <w:tcPr>
            <w:tcW w:w="483" w:type="pct"/>
          </w:tcPr>
          <w:p w14:paraId="00A37122" w14:textId="77777777" w:rsidR="00514B07" w:rsidRDefault="00C80A78" w:rsidP="006105F7">
            <w:pPr>
              <w:pStyle w:val="TableParagraph"/>
              <w:spacing w:before="1"/>
              <w:ind w:left="105"/>
              <w:jc w:val="both"/>
              <w:rPr>
                <w:sz w:val="20"/>
              </w:rPr>
            </w:pPr>
            <w:r>
              <w:rPr>
                <w:spacing w:val="-10"/>
                <w:sz w:val="20"/>
              </w:rPr>
              <w:t>-</w:t>
            </w:r>
          </w:p>
        </w:tc>
        <w:tc>
          <w:tcPr>
            <w:tcW w:w="609" w:type="pct"/>
          </w:tcPr>
          <w:p w14:paraId="1937CD97" w14:textId="77777777" w:rsidR="00514B07" w:rsidRDefault="00C80A78" w:rsidP="006105F7">
            <w:pPr>
              <w:pStyle w:val="TableParagraph"/>
              <w:spacing w:before="1"/>
              <w:ind w:left="104"/>
              <w:jc w:val="both"/>
              <w:rPr>
                <w:sz w:val="20"/>
              </w:rPr>
            </w:pPr>
            <w:r>
              <w:rPr>
                <w:spacing w:val="-10"/>
                <w:sz w:val="20"/>
              </w:rPr>
              <w:t>-</w:t>
            </w:r>
          </w:p>
        </w:tc>
        <w:tc>
          <w:tcPr>
            <w:tcW w:w="822" w:type="pct"/>
          </w:tcPr>
          <w:p w14:paraId="0CD6E217" w14:textId="77777777" w:rsidR="00514B07" w:rsidRDefault="00C80A78" w:rsidP="006105F7">
            <w:pPr>
              <w:pStyle w:val="TableParagraph"/>
              <w:spacing w:before="1"/>
              <w:ind w:left="103"/>
              <w:jc w:val="both"/>
              <w:rPr>
                <w:sz w:val="20"/>
              </w:rPr>
            </w:pPr>
            <w:r>
              <w:rPr>
                <w:spacing w:val="-10"/>
                <w:sz w:val="20"/>
              </w:rPr>
              <w:t>-</w:t>
            </w:r>
          </w:p>
        </w:tc>
        <w:tc>
          <w:tcPr>
            <w:tcW w:w="824" w:type="pct"/>
          </w:tcPr>
          <w:p w14:paraId="2AAC4F3B" w14:textId="77777777" w:rsidR="00514B07" w:rsidRDefault="00C80A78" w:rsidP="006105F7">
            <w:pPr>
              <w:pStyle w:val="TableParagraph"/>
              <w:spacing w:before="1"/>
              <w:ind w:left="105"/>
              <w:jc w:val="both"/>
              <w:rPr>
                <w:sz w:val="20"/>
              </w:rPr>
            </w:pPr>
            <w:r>
              <w:rPr>
                <w:spacing w:val="-10"/>
                <w:sz w:val="20"/>
              </w:rPr>
              <w:t>-</w:t>
            </w:r>
          </w:p>
        </w:tc>
      </w:tr>
      <w:tr w:rsidR="00514B07" w14:paraId="01C71779" w14:textId="77777777" w:rsidTr="003166E7">
        <w:trPr>
          <w:trHeight w:val="976"/>
        </w:trPr>
        <w:tc>
          <w:tcPr>
            <w:tcW w:w="780" w:type="pct"/>
          </w:tcPr>
          <w:p w14:paraId="3BBA446E" w14:textId="13236A61" w:rsidR="00514B07" w:rsidRDefault="00C80A78" w:rsidP="006105F7">
            <w:pPr>
              <w:pStyle w:val="TableParagraph"/>
              <w:spacing w:before="1"/>
              <w:ind w:right="245"/>
              <w:jc w:val="both"/>
              <w:rPr>
                <w:sz w:val="20"/>
              </w:rPr>
            </w:pPr>
            <w:proofErr w:type="spellStart"/>
            <w:r>
              <w:rPr>
                <w:sz w:val="20"/>
              </w:rPr>
              <w:t>mpaired</w:t>
            </w:r>
            <w:proofErr w:type="spellEnd"/>
            <w:r>
              <w:rPr>
                <w:spacing w:val="-12"/>
                <w:sz w:val="20"/>
              </w:rPr>
              <w:t xml:space="preserve"> </w:t>
            </w:r>
            <w:r>
              <w:rPr>
                <w:sz w:val="20"/>
              </w:rPr>
              <w:t xml:space="preserve">but </w:t>
            </w:r>
            <w:r>
              <w:rPr>
                <w:spacing w:val="-2"/>
                <w:sz w:val="20"/>
              </w:rPr>
              <w:t>whose</w:t>
            </w:r>
            <w:r>
              <w:rPr>
                <w:spacing w:val="-10"/>
                <w:sz w:val="20"/>
              </w:rPr>
              <w:t xml:space="preserve"> </w:t>
            </w:r>
            <w:r>
              <w:rPr>
                <w:spacing w:val="-2"/>
                <w:sz w:val="20"/>
              </w:rPr>
              <w:t xml:space="preserve">terms </w:t>
            </w:r>
            <w:r>
              <w:rPr>
                <w:sz w:val="20"/>
              </w:rPr>
              <w:t>have been</w:t>
            </w:r>
          </w:p>
          <w:p w14:paraId="73E000E1" w14:textId="77777777" w:rsidR="00514B07" w:rsidRDefault="00C80A78" w:rsidP="006105F7">
            <w:pPr>
              <w:pStyle w:val="TableParagraph"/>
              <w:spacing w:line="223" w:lineRule="exact"/>
              <w:jc w:val="both"/>
              <w:rPr>
                <w:sz w:val="20"/>
              </w:rPr>
            </w:pPr>
            <w:r>
              <w:rPr>
                <w:spacing w:val="-2"/>
                <w:sz w:val="20"/>
              </w:rPr>
              <w:t>renegotiated</w:t>
            </w:r>
          </w:p>
        </w:tc>
        <w:tc>
          <w:tcPr>
            <w:tcW w:w="521" w:type="pct"/>
          </w:tcPr>
          <w:p w14:paraId="738EBE88" w14:textId="77777777" w:rsidR="00514B07" w:rsidRDefault="00514B07" w:rsidP="006105F7">
            <w:pPr>
              <w:pStyle w:val="TableParagraph"/>
              <w:ind w:left="0"/>
              <w:jc w:val="both"/>
              <w:rPr>
                <w:rFonts w:ascii="Times New Roman"/>
                <w:sz w:val="16"/>
              </w:rPr>
            </w:pPr>
          </w:p>
        </w:tc>
        <w:tc>
          <w:tcPr>
            <w:tcW w:w="464" w:type="pct"/>
          </w:tcPr>
          <w:p w14:paraId="46305EEB" w14:textId="77777777" w:rsidR="00514B07" w:rsidRDefault="00514B07" w:rsidP="006105F7">
            <w:pPr>
              <w:pStyle w:val="TableParagraph"/>
              <w:ind w:left="0"/>
              <w:jc w:val="both"/>
              <w:rPr>
                <w:rFonts w:ascii="Times New Roman"/>
                <w:sz w:val="16"/>
              </w:rPr>
            </w:pPr>
          </w:p>
        </w:tc>
        <w:tc>
          <w:tcPr>
            <w:tcW w:w="497" w:type="pct"/>
          </w:tcPr>
          <w:p w14:paraId="48B62C6C" w14:textId="77777777" w:rsidR="00514B07" w:rsidRDefault="00514B07" w:rsidP="006105F7">
            <w:pPr>
              <w:pStyle w:val="TableParagraph"/>
              <w:ind w:left="0"/>
              <w:jc w:val="both"/>
              <w:rPr>
                <w:rFonts w:ascii="Times New Roman"/>
                <w:sz w:val="16"/>
              </w:rPr>
            </w:pPr>
          </w:p>
        </w:tc>
        <w:tc>
          <w:tcPr>
            <w:tcW w:w="483" w:type="pct"/>
          </w:tcPr>
          <w:p w14:paraId="0FD2F6EA" w14:textId="77777777" w:rsidR="00514B07" w:rsidRDefault="00514B07" w:rsidP="006105F7">
            <w:pPr>
              <w:pStyle w:val="TableParagraph"/>
              <w:ind w:left="0"/>
              <w:jc w:val="both"/>
              <w:rPr>
                <w:rFonts w:ascii="Times New Roman"/>
                <w:sz w:val="16"/>
              </w:rPr>
            </w:pPr>
          </w:p>
        </w:tc>
        <w:tc>
          <w:tcPr>
            <w:tcW w:w="609" w:type="pct"/>
          </w:tcPr>
          <w:p w14:paraId="2B573405" w14:textId="77777777" w:rsidR="00514B07" w:rsidRDefault="00514B07" w:rsidP="006105F7">
            <w:pPr>
              <w:pStyle w:val="TableParagraph"/>
              <w:ind w:left="0"/>
              <w:jc w:val="both"/>
              <w:rPr>
                <w:rFonts w:ascii="Times New Roman"/>
                <w:sz w:val="16"/>
              </w:rPr>
            </w:pPr>
          </w:p>
        </w:tc>
        <w:tc>
          <w:tcPr>
            <w:tcW w:w="822" w:type="pct"/>
          </w:tcPr>
          <w:p w14:paraId="4B736275" w14:textId="77777777" w:rsidR="00514B07" w:rsidRDefault="00514B07" w:rsidP="006105F7">
            <w:pPr>
              <w:pStyle w:val="TableParagraph"/>
              <w:ind w:left="0"/>
              <w:jc w:val="both"/>
              <w:rPr>
                <w:rFonts w:ascii="Times New Roman"/>
                <w:sz w:val="16"/>
              </w:rPr>
            </w:pPr>
          </w:p>
        </w:tc>
        <w:tc>
          <w:tcPr>
            <w:tcW w:w="824" w:type="pct"/>
          </w:tcPr>
          <w:p w14:paraId="2494F6A6" w14:textId="77777777" w:rsidR="00514B07" w:rsidRDefault="00514B07" w:rsidP="006105F7">
            <w:pPr>
              <w:pStyle w:val="TableParagraph"/>
              <w:ind w:left="0"/>
              <w:jc w:val="both"/>
              <w:rPr>
                <w:rFonts w:ascii="Times New Roman"/>
                <w:sz w:val="16"/>
              </w:rPr>
            </w:pPr>
          </w:p>
        </w:tc>
      </w:tr>
      <w:tr w:rsidR="00514B07" w14:paraId="4793D242" w14:textId="77777777" w:rsidTr="003166E7">
        <w:trPr>
          <w:trHeight w:val="1221"/>
        </w:trPr>
        <w:tc>
          <w:tcPr>
            <w:tcW w:w="780" w:type="pct"/>
          </w:tcPr>
          <w:p w14:paraId="4DDC3647" w14:textId="77777777" w:rsidR="00514B07" w:rsidRDefault="00C80A78" w:rsidP="006105F7">
            <w:pPr>
              <w:pStyle w:val="TableParagraph"/>
              <w:spacing w:before="1"/>
              <w:ind w:right="257"/>
              <w:jc w:val="both"/>
              <w:rPr>
                <w:sz w:val="20"/>
              </w:rPr>
            </w:pPr>
            <w:r>
              <w:rPr>
                <w:sz w:val="20"/>
              </w:rPr>
              <w:t>C- Net book value</w:t>
            </w:r>
            <w:r>
              <w:rPr>
                <w:spacing w:val="-12"/>
                <w:sz w:val="20"/>
              </w:rPr>
              <w:t xml:space="preserve"> </w:t>
            </w:r>
            <w:r>
              <w:rPr>
                <w:sz w:val="20"/>
              </w:rPr>
              <w:t>of</w:t>
            </w:r>
            <w:r>
              <w:rPr>
                <w:spacing w:val="-11"/>
                <w:sz w:val="20"/>
              </w:rPr>
              <w:t xml:space="preserve"> </w:t>
            </w:r>
            <w:r>
              <w:rPr>
                <w:sz w:val="20"/>
              </w:rPr>
              <w:t xml:space="preserve">past due but not </w:t>
            </w:r>
            <w:r>
              <w:rPr>
                <w:spacing w:val="-2"/>
                <w:sz w:val="20"/>
              </w:rPr>
              <w:t>impaired</w:t>
            </w:r>
          </w:p>
          <w:p w14:paraId="141B19EA" w14:textId="77777777" w:rsidR="00514B07" w:rsidRDefault="00C80A78" w:rsidP="006105F7">
            <w:pPr>
              <w:pStyle w:val="TableParagraph"/>
              <w:spacing w:line="223" w:lineRule="exact"/>
              <w:jc w:val="both"/>
              <w:rPr>
                <w:sz w:val="20"/>
              </w:rPr>
            </w:pPr>
            <w:r>
              <w:rPr>
                <w:spacing w:val="-2"/>
                <w:sz w:val="20"/>
              </w:rPr>
              <w:t>assets</w:t>
            </w:r>
          </w:p>
        </w:tc>
        <w:tc>
          <w:tcPr>
            <w:tcW w:w="521" w:type="pct"/>
          </w:tcPr>
          <w:p w14:paraId="6EBDE180" w14:textId="77777777" w:rsidR="00514B07" w:rsidRDefault="00C80A78" w:rsidP="006105F7">
            <w:pPr>
              <w:pStyle w:val="TableParagraph"/>
              <w:spacing w:before="1"/>
              <w:ind w:left="107"/>
              <w:jc w:val="both"/>
              <w:rPr>
                <w:sz w:val="20"/>
              </w:rPr>
            </w:pPr>
            <w:r>
              <w:rPr>
                <w:spacing w:val="-10"/>
                <w:sz w:val="20"/>
              </w:rPr>
              <w:t>-</w:t>
            </w:r>
          </w:p>
        </w:tc>
        <w:tc>
          <w:tcPr>
            <w:tcW w:w="464" w:type="pct"/>
          </w:tcPr>
          <w:p w14:paraId="0580CDE2" w14:textId="77777777" w:rsidR="00514B07" w:rsidRDefault="00C80A78" w:rsidP="006105F7">
            <w:pPr>
              <w:pStyle w:val="TableParagraph"/>
              <w:spacing w:before="1"/>
              <w:ind w:left="107"/>
              <w:jc w:val="both"/>
              <w:rPr>
                <w:sz w:val="20"/>
              </w:rPr>
            </w:pPr>
            <w:r>
              <w:rPr>
                <w:spacing w:val="-10"/>
                <w:sz w:val="20"/>
              </w:rPr>
              <w:t>-</w:t>
            </w:r>
          </w:p>
        </w:tc>
        <w:tc>
          <w:tcPr>
            <w:tcW w:w="497" w:type="pct"/>
          </w:tcPr>
          <w:p w14:paraId="39671D9C" w14:textId="77777777" w:rsidR="00514B07" w:rsidRDefault="00C80A78" w:rsidP="006105F7">
            <w:pPr>
              <w:pStyle w:val="TableParagraph"/>
              <w:spacing w:before="1"/>
              <w:ind w:left="106"/>
              <w:jc w:val="both"/>
              <w:rPr>
                <w:sz w:val="20"/>
              </w:rPr>
            </w:pPr>
            <w:r>
              <w:rPr>
                <w:spacing w:val="-10"/>
                <w:sz w:val="20"/>
              </w:rPr>
              <w:t>-</w:t>
            </w:r>
          </w:p>
        </w:tc>
        <w:tc>
          <w:tcPr>
            <w:tcW w:w="483" w:type="pct"/>
          </w:tcPr>
          <w:p w14:paraId="43E7C097" w14:textId="77777777" w:rsidR="00514B07" w:rsidRDefault="00C80A78" w:rsidP="006105F7">
            <w:pPr>
              <w:pStyle w:val="TableParagraph"/>
              <w:spacing w:before="1"/>
              <w:ind w:left="105"/>
              <w:jc w:val="both"/>
              <w:rPr>
                <w:sz w:val="20"/>
              </w:rPr>
            </w:pPr>
            <w:r>
              <w:rPr>
                <w:spacing w:val="-10"/>
                <w:sz w:val="20"/>
              </w:rPr>
              <w:t>-</w:t>
            </w:r>
          </w:p>
        </w:tc>
        <w:tc>
          <w:tcPr>
            <w:tcW w:w="609" w:type="pct"/>
          </w:tcPr>
          <w:p w14:paraId="2CD42F4F" w14:textId="77777777" w:rsidR="00514B07" w:rsidRDefault="00C80A78" w:rsidP="006105F7">
            <w:pPr>
              <w:pStyle w:val="TableParagraph"/>
              <w:spacing w:before="1"/>
              <w:ind w:left="104"/>
              <w:jc w:val="both"/>
              <w:rPr>
                <w:sz w:val="20"/>
              </w:rPr>
            </w:pPr>
            <w:r>
              <w:rPr>
                <w:spacing w:val="-10"/>
                <w:sz w:val="20"/>
              </w:rPr>
              <w:t>-</w:t>
            </w:r>
          </w:p>
        </w:tc>
        <w:tc>
          <w:tcPr>
            <w:tcW w:w="822" w:type="pct"/>
          </w:tcPr>
          <w:p w14:paraId="6327A3FE" w14:textId="77777777" w:rsidR="00514B07" w:rsidRDefault="00C80A78" w:rsidP="006105F7">
            <w:pPr>
              <w:pStyle w:val="TableParagraph"/>
              <w:spacing w:before="1"/>
              <w:ind w:left="103"/>
              <w:jc w:val="both"/>
              <w:rPr>
                <w:sz w:val="20"/>
              </w:rPr>
            </w:pPr>
            <w:r>
              <w:rPr>
                <w:spacing w:val="-10"/>
                <w:sz w:val="20"/>
              </w:rPr>
              <w:t>-</w:t>
            </w:r>
          </w:p>
        </w:tc>
        <w:tc>
          <w:tcPr>
            <w:tcW w:w="824" w:type="pct"/>
          </w:tcPr>
          <w:p w14:paraId="02CB2D41" w14:textId="77777777" w:rsidR="00514B07" w:rsidRDefault="00C80A78" w:rsidP="006105F7">
            <w:pPr>
              <w:pStyle w:val="TableParagraph"/>
              <w:spacing w:before="1"/>
              <w:ind w:left="105"/>
              <w:jc w:val="both"/>
              <w:rPr>
                <w:sz w:val="20"/>
              </w:rPr>
            </w:pPr>
            <w:r>
              <w:rPr>
                <w:spacing w:val="-10"/>
                <w:sz w:val="20"/>
              </w:rPr>
              <w:t>-</w:t>
            </w:r>
          </w:p>
        </w:tc>
      </w:tr>
      <w:tr w:rsidR="00514B07" w14:paraId="4C206335" w14:textId="77777777" w:rsidTr="003166E7">
        <w:trPr>
          <w:trHeight w:val="976"/>
        </w:trPr>
        <w:tc>
          <w:tcPr>
            <w:tcW w:w="780" w:type="pct"/>
          </w:tcPr>
          <w:p w14:paraId="0CF5F7F0" w14:textId="77777777" w:rsidR="00514B07" w:rsidRDefault="00C80A78" w:rsidP="006105F7">
            <w:pPr>
              <w:pStyle w:val="TableParagraph"/>
              <w:spacing w:before="1"/>
              <w:jc w:val="both"/>
              <w:rPr>
                <w:sz w:val="20"/>
              </w:rPr>
            </w:pPr>
            <w:r>
              <w:rPr>
                <w:sz w:val="20"/>
              </w:rPr>
              <w:t>D-</w:t>
            </w:r>
            <w:r>
              <w:rPr>
                <w:spacing w:val="-5"/>
                <w:sz w:val="20"/>
              </w:rPr>
              <w:t xml:space="preserve"> </w:t>
            </w:r>
            <w:r>
              <w:rPr>
                <w:sz w:val="20"/>
              </w:rPr>
              <w:t>The</w:t>
            </w:r>
            <w:r>
              <w:rPr>
                <w:spacing w:val="-5"/>
                <w:sz w:val="20"/>
              </w:rPr>
              <w:t xml:space="preserve"> net</w:t>
            </w:r>
          </w:p>
          <w:p w14:paraId="53356104" w14:textId="77777777" w:rsidR="00514B07" w:rsidRDefault="00C80A78" w:rsidP="006105F7">
            <w:pPr>
              <w:pStyle w:val="TableParagraph"/>
              <w:spacing w:before="1"/>
              <w:ind w:right="111"/>
              <w:jc w:val="both"/>
              <w:rPr>
                <w:sz w:val="20"/>
              </w:rPr>
            </w:pPr>
            <w:r>
              <w:rPr>
                <w:spacing w:val="-2"/>
                <w:sz w:val="20"/>
              </w:rPr>
              <w:t>carrying</w:t>
            </w:r>
            <w:r>
              <w:rPr>
                <w:spacing w:val="-10"/>
                <w:sz w:val="20"/>
              </w:rPr>
              <w:t xml:space="preserve"> </w:t>
            </w:r>
            <w:r>
              <w:rPr>
                <w:spacing w:val="-2"/>
                <w:sz w:val="20"/>
              </w:rPr>
              <w:t xml:space="preserve">value </w:t>
            </w:r>
            <w:r>
              <w:rPr>
                <w:sz w:val="20"/>
              </w:rPr>
              <w:t>of impaired</w:t>
            </w:r>
          </w:p>
          <w:p w14:paraId="41D7C473" w14:textId="77777777" w:rsidR="00514B07" w:rsidRDefault="00C80A78" w:rsidP="006105F7">
            <w:pPr>
              <w:pStyle w:val="TableParagraph"/>
              <w:spacing w:line="222" w:lineRule="exact"/>
              <w:jc w:val="both"/>
              <w:rPr>
                <w:sz w:val="20"/>
              </w:rPr>
            </w:pPr>
            <w:r>
              <w:rPr>
                <w:spacing w:val="-2"/>
                <w:sz w:val="20"/>
              </w:rPr>
              <w:t>assets</w:t>
            </w:r>
          </w:p>
        </w:tc>
        <w:tc>
          <w:tcPr>
            <w:tcW w:w="521" w:type="pct"/>
          </w:tcPr>
          <w:p w14:paraId="0D983C22" w14:textId="77777777" w:rsidR="00514B07" w:rsidRDefault="00C80A78" w:rsidP="006105F7">
            <w:pPr>
              <w:pStyle w:val="TableParagraph"/>
              <w:spacing w:before="1"/>
              <w:ind w:left="107"/>
              <w:jc w:val="both"/>
              <w:rPr>
                <w:sz w:val="20"/>
              </w:rPr>
            </w:pPr>
            <w:r>
              <w:rPr>
                <w:spacing w:val="-10"/>
                <w:sz w:val="20"/>
              </w:rPr>
              <w:t>-</w:t>
            </w:r>
          </w:p>
        </w:tc>
        <w:tc>
          <w:tcPr>
            <w:tcW w:w="464" w:type="pct"/>
          </w:tcPr>
          <w:p w14:paraId="24479B5A" w14:textId="77777777" w:rsidR="00514B07" w:rsidRDefault="00C80A78" w:rsidP="006105F7">
            <w:pPr>
              <w:pStyle w:val="TableParagraph"/>
              <w:spacing w:before="1"/>
              <w:ind w:left="107"/>
              <w:jc w:val="both"/>
              <w:rPr>
                <w:sz w:val="20"/>
              </w:rPr>
            </w:pPr>
            <w:r>
              <w:rPr>
                <w:spacing w:val="-10"/>
                <w:sz w:val="20"/>
              </w:rPr>
              <w:t>-</w:t>
            </w:r>
          </w:p>
        </w:tc>
        <w:tc>
          <w:tcPr>
            <w:tcW w:w="497" w:type="pct"/>
          </w:tcPr>
          <w:p w14:paraId="6A1F8B9B" w14:textId="77777777" w:rsidR="00514B07" w:rsidRDefault="00C80A78" w:rsidP="006105F7">
            <w:pPr>
              <w:pStyle w:val="TableParagraph"/>
              <w:spacing w:before="1"/>
              <w:ind w:left="106"/>
              <w:jc w:val="both"/>
              <w:rPr>
                <w:sz w:val="20"/>
              </w:rPr>
            </w:pPr>
            <w:r>
              <w:rPr>
                <w:spacing w:val="-10"/>
                <w:sz w:val="20"/>
              </w:rPr>
              <w:t>-</w:t>
            </w:r>
          </w:p>
        </w:tc>
        <w:tc>
          <w:tcPr>
            <w:tcW w:w="483" w:type="pct"/>
          </w:tcPr>
          <w:p w14:paraId="573BB730" w14:textId="77777777" w:rsidR="00514B07" w:rsidRDefault="00C80A78" w:rsidP="006105F7">
            <w:pPr>
              <w:pStyle w:val="TableParagraph"/>
              <w:spacing w:before="1"/>
              <w:ind w:left="105"/>
              <w:jc w:val="both"/>
              <w:rPr>
                <w:sz w:val="20"/>
              </w:rPr>
            </w:pPr>
            <w:r>
              <w:rPr>
                <w:spacing w:val="-10"/>
                <w:sz w:val="20"/>
              </w:rPr>
              <w:t>-</w:t>
            </w:r>
          </w:p>
        </w:tc>
        <w:tc>
          <w:tcPr>
            <w:tcW w:w="609" w:type="pct"/>
          </w:tcPr>
          <w:p w14:paraId="28EF8C46" w14:textId="77777777" w:rsidR="00514B07" w:rsidRDefault="00C80A78" w:rsidP="006105F7">
            <w:pPr>
              <w:pStyle w:val="TableParagraph"/>
              <w:spacing w:before="1"/>
              <w:ind w:left="104"/>
              <w:jc w:val="both"/>
              <w:rPr>
                <w:sz w:val="20"/>
              </w:rPr>
            </w:pPr>
            <w:r>
              <w:rPr>
                <w:spacing w:val="-10"/>
                <w:sz w:val="20"/>
              </w:rPr>
              <w:t>-</w:t>
            </w:r>
          </w:p>
        </w:tc>
        <w:tc>
          <w:tcPr>
            <w:tcW w:w="822" w:type="pct"/>
          </w:tcPr>
          <w:p w14:paraId="08E5191F" w14:textId="77777777" w:rsidR="00514B07" w:rsidRDefault="00C80A78" w:rsidP="006105F7">
            <w:pPr>
              <w:pStyle w:val="TableParagraph"/>
              <w:spacing w:before="1"/>
              <w:ind w:left="103"/>
              <w:jc w:val="both"/>
              <w:rPr>
                <w:sz w:val="20"/>
              </w:rPr>
            </w:pPr>
            <w:r>
              <w:rPr>
                <w:spacing w:val="-10"/>
                <w:sz w:val="20"/>
              </w:rPr>
              <w:t>-</w:t>
            </w:r>
          </w:p>
        </w:tc>
        <w:tc>
          <w:tcPr>
            <w:tcW w:w="824" w:type="pct"/>
          </w:tcPr>
          <w:p w14:paraId="58017CDF" w14:textId="77777777" w:rsidR="00514B07" w:rsidRDefault="00C80A78" w:rsidP="006105F7">
            <w:pPr>
              <w:pStyle w:val="TableParagraph"/>
              <w:spacing w:before="1"/>
              <w:ind w:left="105"/>
              <w:jc w:val="both"/>
              <w:rPr>
                <w:sz w:val="20"/>
              </w:rPr>
            </w:pPr>
            <w:r>
              <w:rPr>
                <w:spacing w:val="-10"/>
                <w:sz w:val="20"/>
              </w:rPr>
              <w:t>-</w:t>
            </w:r>
          </w:p>
        </w:tc>
      </w:tr>
      <w:tr w:rsidR="00514B07" w14:paraId="1E3790C2" w14:textId="77777777" w:rsidTr="003166E7">
        <w:trPr>
          <w:trHeight w:val="979"/>
        </w:trPr>
        <w:tc>
          <w:tcPr>
            <w:tcW w:w="780" w:type="pct"/>
          </w:tcPr>
          <w:p w14:paraId="118ACD2F" w14:textId="77777777" w:rsidR="00514B07" w:rsidRDefault="00C80A78" w:rsidP="006105F7">
            <w:pPr>
              <w:pStyle w:val="TableParagraph"/>
              <w:spacing w:before="1"/>
              <w:ind w:right="111"/>
              <w:jc w:val="both"/>
              <w:rPr>
                <w:sz w:val="20"/>
              </w:rPr>
            </w:pPr>
            <w:r>
              <w:rPr>
                <w:spacing w:val="-2"/>
                <w:sz w:val="20"/>
              </w:rPr>
              <w:t>E-</w:t>
            </w:r>
            <w:r>
              <w:rPr>
                <w:spacing w:val="-10"/>
                <w:sz w:val="20"/>
              </w:rPr>
              <w:t xml:space="preserve"> </w:t>
            </w:r>
            <w:r>
              <w:rPr>
                <w:spacing w:val="-2"/>
                <w:sz w:val="20"/>
              </w:rPr>
              <w:t xml:space="preserve">Off-balance </w:t>
            </w:r>
            <w:r>
              <w:rPr>
                <w:sz w:val="20"/>
              </w:rPr>
              <w:t>sheet items with credit</w:t>
            </w:r>
          </w:p>
          <w:p w14:paraId="14EE5141" w14:textId="77777777" w:rsidR="00514B07" w:rsidRDefault="00C80A78" w:rsidP="006105F7">
            <w:pPr>
              <w:pStyle w:val="TableParagraph"/>
              <w:spacing w:line="225" w:lineRule="exact"/>
              <w:jc w:val="both"/>
              <w:rPr>
                <w:sz w:val="20"/>
              </w:rPr>
            </w:pPr>
            <w:r>
              <w:rPr>
                <w:spacing w:val="-4"/>
                <w:sz w:val="20"/>
              </w:rPr>
              <w:t>risk</w:t>
            </w:r>
          </w:p>
        </w:tc>
        <w:tc>
          <w:tcPr>
            <w:tcW w:w="521" w:type="pct"/>
          </w:tcPr>
          <w:p w14:paraId="15AFE18A" w14:textId="77777777" w:rsidR="00514B07" w:rsidRDefault="00C80A78" w:rsidP="006105F7">
            <w:pPr>
              <w:pStyle w:val="TableParagraph"/>
              <w:spacing w:before="1"/>
              <w:ind w:left="107"/>
              <w:jc w:val="both"/>
              <w:rPr>
                <w:sz w:val="20"/>
              </w:rPr>
            </w:pPr>
            <w:r>
              <w:rPr>
                <w:spacing w:val="-10"/>
                <w:sz w:val="20"/>
              </w:rPr>
              <w:t>-</w:t>
            </w:r>
          </w:p>
        </w:tc>
        <w:tc>
          <w:tcPr>
            <w:tcW w:w="464" w:type="pct"/>
          </w:tcPr>
          <w:p w14:paraId="176C2415" w14:textId="77777777" w:rsidR="00514B07" w:rsidRDefault="00C80A78" w:rsidP="006105F7">
            <w:pPr>
              <w:pStyle w:val="TableParagraph"/>
              <w:spacing w:before="1"/>
              <w:ind w:left="107"/>
              <w:jc w:val="both"/>
              <w:rPr>
                <w:sz w:val="20"/>
              </w:rPr>
            </w:pPr>
            <w:r>
              <w:rPr>
                <w:spacing w:val="-10"/>
                <w:sz w:val="20"/>
              </w:rPr>
              <w:t>-</w:t>
            </w:r>
          </w:p>
        </w:tc>
        <w:tc>
          <w:tcPr>
            <w:tcW w:w="497" w:type="pct"/>
          </w:tcPr>
          <w:p w14:paraId="2AB0EEE8" w14:textId="77777777" w:rsidR="00514B07" w:rsidRDefault="00C80A78" w:rsidP="006105F7">
            <w:pPr>
              <w:pStyle w:val="TableParagraph"/>
              <w:spacing w:before="1"/>
              <w:ind w:left="106"/>
              <w:jc w:val="both"/>
              <w:rPr>
                <w:sz w:val="20"/>
              </w:rPr>
            </w:pPr>
            <w:r>
              <w:rPr>
                <w:spacing w:val="-10"/>
                <w:sz w:val="20"/>
              </w:rPr>
              <w:t>-</w:t>
            </w:r>
          </w:p>
        </w:tc>
        <w:tc>
          <w:tcPr>
            <w:tcW w:w="483" w:type="pct"/>
          </w:tcPr>
          <w:p w14:paraId="60C9F360" w14:textId="77777777" w:rsidR="00514B07" w:rsidRDefault="00C80A78" w:rsidP="006105F7">
            <w:pPr>
              <w:pStyle w:val="TableParagraph"/>
              <w:spacing w:before="1"/>
              <w:ind w:left="105"/>
              <w:jc w:val="both"/>
              <w:rPr>
                <w:sz w:val="20"/>
              </w:rPr>
            </w:pPr>
            <w:r>
              <w:rPr>
                <w:spacing w:val="-10"/>
                <w:sz w:val="20"/>
              </w:rPr>
              <w:t>-</w:t>
            </w:r>
          </w:p>
        </w:tc>
        <w:tc>
          <w:tcPr>
            <w:tcW w:w="609" w:type="pct"/>
          </w:tcPr>
          <w:p w14:paraId="3E8A9373" w14:textId="77777777" w:rsidR="00514B07" w:rsidRDefault="00C80A78" w:rsidP="006105F7">
            <w:pPr>
              <w:pStyle w:val="TableParagraph"/>
              <w:spacing w:before="1"/>
              <w:ind w:left="104"/>
              <w:jc w:val="both"/>
              <w:rPr>
                <w:sz w:val="20"/>
              </w:rPr>
            </w:pPr>
            <w:r>
              <w:rPr>
                <w:spacing w:val="-10"/>
                <w:sz w:val="20"/>
              </w:rPr>
              <w:t>-</w:t>
            </w:r>
          </w:p>
        </w:tc>
        <w:tc>
          <w:tcPr>
            <w:tcW w:w="822" w:type="pct"/>
          </w:tcPr>
          <w:p w14:paraId="654779FE" w14:textId="77777777" w:rsidR="00514B07" w:rsidRDefault="00C80A78" w:rsidP="006105F7">
            <w:pPr>
              <w:pStyle w:val="TableParagraph"/>
              <w:spacing w:before="1"/>
              <w:ind w:left="103"/>
              <w:jc w:val="both"/>
              <w:rPr>
                <w:sz w:val="20"/>
              </w:rPr>
            </w:pPr>
            <w:r>
              <w:rPr>
                <w:spacing w:val="-10"/>
                <w:sz w:val="20"/>
              </w:rPr>
              <w:t>-</w:t>
            </w:r>
          </w:p>
        </w:tc>
        <w:tc>
          <w:tcPr>
            <w:tcW w:w="824" w:type="pct"/>
          </w:tcPr>
          <w:p w14:paraId="021FEF9A" w14:textId="77777777" w:rsidR="00514B07" w:rsidRDefault="00C80A78" w:rsidP="006105F7">
            <w:pPr>
              <w:pStyle w:val="TableParagraph"/>
              <w:spacing w:before="1"/>
              <w:ind w:left="105"/>
              <w:jc w:val="both"/>
              <w:rPr>
                <w:sz w:val="20"/>
              </w:rPr>
            </w:pPr>
            <w:r>
              <w:rPr>
                <w:spacing w:val="-10"/>
                <w:sz w:val="20"/>
              </w:rPr>
              <w:t>-</w:t>
            </w:r>
          </w:p>
        </w:tc>
      </w:tr>
    </w:tbl>
    <w:p w14:paraId="21F131A1" w14:textId="77777777" w:rsidR="008762D0" w:rsidRDefault="008762D0" w:rsidP="006105F7">
      <w:pPr>
        <w:pStyle w:val="GvdeMetni"/>
        <w:jc w:val="both"/>
      </w:pPr>
    </w:p>
    <w:p w14:paraId="5FE94DF4" w14:textId="77777777" w:rsidR="000D36A7" w:rsidRDefault="000D36A7" w:rsidP="006105F7">
      <w:pPr>
        <w:pStyle w:val="GvdeMetni"/>
        <w:jc w:val="both"/>
      </w:pPr>
    </w:p>
    <w:p w14:paraId="5176301D" w14:textId="77777777" w:rsidR="000D36A7" w:rsidRDefault="000D36A7" w:rsidP="006105F7">
      <w:pPr>
        <w:pStyle w:val="GvdeMetni"/>
        <w:jc w:val="both"/>
      </w:pPr>
    </w:p>
    <w:p w14:paraId="04D9D05D" w14:textId="77777777" w:rsidR="000D36A7" w:rsidRDefault="000D36A7" w:rsidP="006105F7">
      <w:pPr>
        <w:pStyle w:val="GvdeMetni"/>
        <w:jc w:val="both"/>
      </w:pPr>
    </w:p>
    <w:p w14:paraId="329F04A3" w14:textId="77777777" w:rsidR="000D36A7" w:rsidRDefault="000D36A7" w:rsidP="006105F7">
      <w:pPr>
        <w:pStyle w:val="GvdeMetni"/>
        <w:jc w:val="both"/>
      </w:pPr>
    </w:p>
    <w:p w14:paraId="20791F31" w14:textId="77777777" w:rsidR="000D36A7" w:rsidRDefault="000D36A7" w:rsidP="006105F7">
      <w:pPr>
        <w:pStyle w:val="GvdeMetni"/>
        <w:jc w:val="both"/>
      </w:pPr>
    </w:p>
    <w:p w14:paraId="79DDAA5B" w14:textId="77777777" w:rsidR="000D36A7" w:rsidRDefault="000D36A7" w:rsidP="006105F7">
      <w:pPr>
        <w:pStyle w:val="GvdeMetni"/>
        <w:jc w:val="both"/>
      </w:pPr>
    </w:p>
    <w:p w14:paraId="10916EF9" w14:textId="77777777" w:rsidR="000D36A7" w:rsidRDefault="000D36A7" w:rsidP="006105F7">
      <w:pPr>
        <w:pStyle w:val="GvdeMetni"/>
        <w:jc w:val="both"/>
      </w:pPr>
    </w:p>
    <w:p w14:paraId="5D01E2AC" w14:textId="77777777" w:rsidR="000D36A7" w:rsidRDefault="000D36A7" w:rsidP="006105F7">
      <w:pPr>
        <w:pStyle w:val="GvdeMetni"/>
        <w:jc w:val="both"/>
      </w:pPr>
    </w:p>
    <w:p w14:paraId="403245EA" w14:textId="77777777" w:rsidR="000D36A7" w:rsidRDefault="000D36A7" w:rsidP="006105F7">
      <w:pPr>
        <w:pStyle w:val="GvdeMetni"/>
        <w:jc w:val="both"/>
      </w:pPr>
    </w:p>
    <w:p w14:paraId="16E2EF35" w14:textId="77777777" w:rsidR="000D36A7" w:rsidRDefault="000D36A7" w:rsidP="006105F7">
      <w:pPr>
        <w:pStyle w:val="GvdeMetni"/>
        <w:jc w:val="both"/>
      </w:pPr>
    </w:p>
    <w:p w14:paraId="55E32FA1" w14:textId="77777777" w:rsidR="000D36A7" w:rsidRDefault="000D36A7" w:rsidP="006105F7">
      <w:pPr>
        <w:pStyle w:val="GvdeMetni"/>
        <w:jc w:val="both"/>
      </w:pPr>
    </w:p>
    <w:p w14:paraId="31B0DEEB" w14:textId="77777777" w:rsidR="000D36A7" w:rsidRDefault="000D36A7" w:rsidP="006105F7">
      <w:pPr>
        <w:pStyle w:val="GvdeMetni"/>
        <w:jc w:val="both"/>
      </w:pPr>
    </w:p>
    <w:p w14:paraId="551523F9" w14:textId="77777777" w:rsidR="000D36A7" w:rsidRDefault="000D36A7" w:rsidP="006105F7">
      <w:pPr>
        <w:pStyle w:val="GvdeMetni"/>
        <w:jc w:val="both"/>
      </w:pPr>
    </w:p>
    <w:p w14:paraId="75C03DF9" w14:textId="77777777" w:rsidR="000D36A7" w:rsidRDefault="000D36A7" w:rsidP="006105F7">
      <w:pPr>
        <w:pStyle w:val="GvdeMetni"/>
        <w:jc w:val="both"/>
      </w:pPr>
    </w:p>
    <w:p w14:paraId="58FB3211" w14:textId="77777777" w:rsidR="000D36A7" w:rsidRDefault="000D36A7" w:rsidP="006105F7">
      <w:pPr>
        <w:pStyle w:val="GvdeMetni"/>
        <w:jc w:val="both"/>
      </w:pPr>
    </w:p>
    <w:p w14:paraId="5B4C1453" w14:textId="77777777" w:rsidR="000D36A7" w:rsidRDefault="000D36A7" w:rsidP="006105F7">
      <w:pPr>
        <w:pStyle w:val="GvdeMetni"/>
        <w:jc w:val="both"/>
      </w:pPr>
    </w:p>
    <w:p w14:paraId="7E192881" w14:textId="77777777" w:rsidR="000D36A7" w:rsidRDefault="000D36A7" w:rsidP="006105F7">
      <w:pPr>
        <w:pStyle w:val="GvdeMetni"/>
        <w:jc w:val="both"/>
      </w:pPr>
    </w:p>
    <w:p w14:paraId="2F3EA0B7" w14:textId="77777777" w:rsidR="000D36A7" w:rsidRDefault="000D36A7" w:rsidP="006105F7">
      <w:pPr>
        <w:pStyle w:val="GvdeMetni"/>
        <w:jc w:val="both"/>
      </w:pPr>
    </w:p>
    <w:p w14:paraId="5D9742C7" w14:textId="2633E0AA" w:rsidR="00514B07" w:rsidRDefault="00C80A78" w:rsidP="006105F7">
      <w:pPr>
        <w:pStyle w:val="GvdeMetni"/>
        <w:jc w:val="both"/>
      </w:pPr>
      <w:r>
        <w:lastRenderedPageBreak/>
        <w:t>Liquidity</w:t>
      </w:r>
      <w:r>
        <w:rPr>
          <w:spacing w:val="-7"/>
        </w:rPr>
        <w:t xml:space="preserve"> </w:t>
      </w:r>
      <w:r>
        <w:rPr>
          <w:spacing w:val="-4"/>
        </w:rPr>
        <w:t>risk</w:t>
      </w:r>
    </w:p>
    <w:p w14:paraId="0EE9ADDA" w14:textId="77777777" w:rsidR="00514B07" w:rsidRDefault="00514B07" w:rsidP="006105F7">
      <w:pPr>
        <w:pStyle w:val="GvdeMetni"/>
        <w:spacing w:before="10"/>
        <w:ind w:left="0"/>
        <w:jc w:val="both"/>
        <w:rPr>
          <w:sz w:val="1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4"/>
        <w:gridCol w:w="1998"/>
        <w:gridCol w:w="1994"/>
        <w:gridCol w:w="1998"/>
        <w:gridCol w:w="1996"/>
      </w:tblGrid>
      <w:tr w:rsidR="00CF0394" w14:paraId="2002CE39" w14:textId="77777777" w:rsidTr="004B4BA2">
        <w:trPr>
          <w:trHeight w:val="408"/>
        </w:trPr>
        <w:tc>
          <w:tcPr>
            <w:tcW w:w="999" w:type="pct"/>
          </w:tcPr>
          <w:p w14:paraId="35BF4AB4" w14:textId="528AC368" w:rsidR="00CF0394" w:rsidRDefault="00CF0394" w:rsidP="006105F7">
            <w:pPr>
              <w:pStyle w:val="TableParagraph"/>
              <w:spacing w:before="1"/>
              <w:jc w:val="both"/>
              <w:rPr>
                <w:b/>
                <w:sz w:val="16"/>
              </w:rPr>
            </w:pPr>
            <w:r>
              <w:rPr>
                <w:b/>
                <w:spacing w:val="-2"/>
                <w:sz w:val="16"/>
              </w:rPr>
              <w:t>30.0</w:t>
            </w:r>
            <w:r w:rsidR="00252F89">
              <w:rPr>
                <w:b/>
                <w:spacing w:val="-2"/>
                <w:sz w:val="16"/>
              </w:rPr>
              <w:t>9</w:t>
            </w:r>
            <w:r>
              <w:rPr>
                <w:b/>
                <w:spacing w:val="-2"/>
                <w:sz w:val="16"/>
              </w:rPr>
              <w:t>.2024</w:t>
            </w:r>
          </w:p>
        </w:tc>
        <w:tc>
          <w:tcPr>
            <w:tcW w:w="1001" w:type="pct"/>
          </w:tcPr>
          <w:p w14:paraId="06A1B250" w14:textId="77777777" w:rsidR="00CF0394" w:rsidRDefault="00CF0394" w:rsidP="006105F7">
            <w:pPr>
              <w:pStyle w:val="TableParagraph"/>
              <w:spacing w:before="1"/>
              <w:ind w:left="109"/>
              <w:jc w:val="both"/>
              <w:rPr>
                <w:b/>
                <w:sz w:val="16"/>
              </w:rPr>
            </w:pPr>
            <w:r>
              <w:rPr>
                <w:b/>
                <w:sz w:val="16"/>
              </w:rPr>
              <w:t>Book</w:t>
            </w:r>
            <w:r>
              <w:rPr>
                <w:b/>
                <w:spacing w:val="-1"/>
                <w:sz w:val="16"/>
              </w:rPr>
              <w:t xml:space="preserve"> </w:t>
            </w:r>
            <w:r>
              <w:rPr>
                <w:b/>
                <w:spacing w:val="-2"/>
                <w:sz w:val="16"/>
              </w:rPr>
              <w:t>Value</w:t>
            </w:r>
          </w:p>
        </w:tc>
        <w:tc>
          <w:tcPr>
            <w:tcW w:w="999" w:type="pct"/>
          </w:tcPr>
          <w:p w14:paraId="04424F27" w14:textId="77777777" w:rsidR="00CF0394" w:rsidRDefault="00CF0394" w:rsidP="006105F7">
            <w:pPr>
              <w:pStyle w:val="TableParagraph"/>
              <w:spacing w:before="1" w:line="195" w:lineRule="exact"/>
              <w:ind w:left="107"/>
              <w:jc w:val="both"/>
              <w:rPr>
                <w:b/>
                <w:sz w:val="16"/>
              </w:rPr>
            </w:pPr>
            <w:r>
              <w:rPr>
                <w:b/>
                <w:spacing w:val="-2"/>
                <w:sz w:val="16"/>
              </w:rPr>
              <w:t>Contractual</w:t>
            </w:r>
          </w:p>
          <w:p w14:paraId="7EE34575" w14:textId="77777777" w:rsidR="00CF0394" w:rsidRDefault="00CF0394" w:rsidP="006105F7">
            <w:pPr>
              <w:pStyle w:val="TableParagraph"/>
              <w:spacing w:line="175" w:lineRule="exact"/>
              <w:ind w:left="107"/>
              <w:jc w:val="both"/>
              <w:rPr>
                <w:b/>
                <w:sz w:val="16"/>
              </w:rPr>
            </w:pPr>
            <w:r>
              <w:rPr>
                <w:b/>
                <w:sz w:val="16"/>
              </w:rPr>
              <w:t>Cash</w:t>
            </w:r>
            <w:r>
              <w:rPr>
                <w:b/>
                <w:spacing w:val="-2"/>
                <w:sz w:val="16"/>
              </w:rPr>
              <w:t xml:space="preserve"> </w:t>
            </w:r>
            <w:r>
              <w:rPr>
                <w:b/>
                <w:spacing w:val="-4"/>
                <w:sz w:val="16"/>
              </w:rPr>
              <w:t>Flow</w:t>
            </w:r>
          </w:p>
        </w:tc>
        <w:tc>
          <w:tcPr>
            <w:tcW w:w="1001" w:type="pct"/>
          </w:tcPr>
          <w:p w14:paraId="6FECA5D8" w14:textId="77777777" w:rsidR="00CF0394" w:rsidRDefault="00CF0394" w:rsidP="006105F7">
            <w:pPr>
              <w:pStyle w:val="TableParagraph"/>
              <w:spacing w:before="1"/>
              <w:ind w:left="109"/>
              <w:jc w:val="both"/>
              <w:rPr>
                <w:b/>
                <w:sz w:val="16"/>
              </w:rPr>
            </w:pPr>
            <w:r>
              <w:rPr>
                <w:b/>
                <w:sz w:val="16"/>
              </w:rPr>
              <w:t>0-1</w:t>
            </w:r>
            <w:r>
              <w:rPr>
                <w:b/>
                <w:spacing w:val="1"/>
                <w:sz w:val="16"/>
              </w:rPr>
              <w:t xml:space="preserve"> </w:t>
            </w:r>
            <w:r>
              <w:rPr>
                <w:b/>
                <w:spacing w:val="-4"/>
                <w:sz w:val="16"/>
              </w:rPr>
              <w:t>Year</w:t>
            </w:r>
          </w:p>
        </w:tc>
        <w:tc>
          <w:tcPr>
            <w:tcW w:w="1000" w:type="pct"/>
          </w:tcPr>
          <w:p w14:paraId="64A3318C" w14:textId="1CA544D2" w:rsidR="00CF0394" w:rsidRDefault="00CF0394" w:rsidP="006105F7">
            <w:pPr>
              <w:pStyle w:val="TableParagraph"/>
              <w:spacing w:before="1"/>
              <w:ind w:left="107"/>
              <w:jc w:val="both"/>
              <w:rPr>
                <w:b/>
                <w:sz w:val="16"/>
              </w:rPr>
            </w:pPr>
            <w:r>
              <w:rPr>
                <w:b/>
                <w:sz w:val="16"/>
              </w:rPr>
              <w:t>1-5</w:t>
            </w:r>
            <w:r>
              <w:rPr>
                <w:b/>
                <w:spacing w:val="-1"/>
                <w:sz w:val="16"/>
              </w:rPr>
              <w:t xml:space="preserve"> </w:t>
            </w:r>
            <w:r>
              <w:rPr>
                <w:b/>
                <w:spacing w:val="-2"/>
                <w:sz w:val="16"/>
              </w:rPr>
              <w:t>Years</w:t>
            </w:r>
          </w:p>
        </w:tc>
      </w:tr>
      <w:tr w:rsidR="00CF0394" w14:paraId="20787581" w14:textId="77777777" w:rsidTr="004B4BA2">
        <w:trPr>
          <w:trHeight w:val="819"/>
        </w:trPr>
        <w:tc>
          <w:tcPr>
            <w:tcW w:w="999" w:type="pct"/>
          </w:tcPr>
          <w:p w14:paraId="26AE14DC" w14:textId="77777777" w:rsidR="00CF0394" w:rsidRDefault="00CF0394" w:rsidP="006105F7">
            <w:pPr>
              <w:pStyle w:val="TableParagraph"/>
              <w:spacing w:before="1" w:line="195" w:lineRule="exact"/>
              <w:jc w:val="both"/>
              <w:rPr>
                <w:sz w:val="16"/>
              </w:rPr>
            </w:pPr>
            <w:r>
              <w:rPr>
                <w:spacing w:val="-4"/>
                <w:sz w:val="16"/>
              </w:rPr>
              <w:t>Non-</w:t>
            </w:r>
          </w:p>
          <w:p w14:paraId="7F62FF94" w14:textId="77777777" w:rsidR="00CF0394" w:rsidRDefault="00CF0394" w:rsidP="006105F7">
            <w:pPr>
              <w:pStyle w:val="TableParagraph"/>
              <w:ind w:right="238"/>
              <w:jc w:val="both"/>
              <w:rPr>
                <w:sz w:val="16"/>
              </w:rPr>
            </w:pPr>
            <w:r>
              <w:rPr>
                <w:spacing w:val="-2"/>
                <w:sz w:val="16"/>
              </w:rPr>
              <w:t>derivative</w:t>
            </w:r>
            <w:r>
              <w:rPr>
                <w:spacing w:val="40"/>
                <w:sz w:val="16"/>
              </w:rPr>
              <w:t xml:space="preserve"> </w:t>
            </w:r>
            <w:r>
              <w:rPr>
                <w:spacing w:val="-2"/>
                <w:sz w:val="16"/>
              </w:rPr>
              <w:t>financial</w:t>
            </w:r>
          </w:p>
          <w:p w14:paraId="13F3D1CC" w14:textId="77777777" w:rsidR="00CF0394" w:rsidRDefault="00CF0394" w:rsidP="006105F7">
            <w:pPr>
              <w:pStyle w:val="TableParagraph"/>
              <w:spacing w:line="175" w:lineRule="exact"/>
              <w:jc w:val="both"/>
              <w:rPr>
                <w:sz w:val="16"/>
              </w:rPr>
            </w:pPr>
            <w:r>
              <w:rPr>
                <w:spacing w:val="-2"/>
                <w:sz w:val="16"/>
              </w:rPr>
              <w:t>liabilities</w:t>
            </w:r>
          </w:p>
        </w:tc>
        <w:tc>
          <w:tcPr>
            <w:tcW w:w="1001" w:type="pct"/>
          </w:tcPr>
          <w:p w14:paraId="0BC42A7F" w14:textId="0A6648DF" w:rsidR="00CF0394" w:rsidRPr="008762D0" w:rsidRDefault="001C3176" w:rsidP="008762D0">
            <w:pPr>
              <w:pStyle w:val="TableParagraph"/>
              <w:spacing w:before="1"/>
              <w:ind w:left="109"/>
              <w:jc w:val="right"/>
              <w:rPr>
                <w:rFonts w:asciiTheme="minorHAnsi" w:hAnsiTheme="minorHAnsi" w:cstheme="minorHAnsi"/>
                <w:b/>
                <w:bCs/>
                <w:sz w:val="18"/>
                <w:szCs w:val="18"/>
              </w:rPr>
            </w:pPr>
            <w:r w:rsidRPr="008762D0">
              <w:rPr>
                <w:rFonts w:asciiTheme="minorHAnsi" w:hAnsiTheme="minorHAnsi" w:cstheme="minorHAnsi"/>
                <w:b/>
                <w:bCs/>
                <w:spacing w:val="-2"/>
                <w:sz w:val="18"/>
                <w:szCs w:val="18"/>
              </w:rPr>
              <w:t>32.223.555</w:t>
            </w:r>
          </w:p>
        </w:tc>
        <w:tc>
          <w:tcPr>
            <w:tcW w:w="999" w:type="pct"/>
          </w:tcPr>
          <w:p w14:paraId="7F9F0421" w14:textId="4AA57D08" w:rsidR="00CF0394" w:rsidRPr="008762D0" w:rsidRDefault="001C3176" w:rsidP="008762D0">
            <w:pPr>
              <w:pStyle w:val="TableParagraph"/>
              <w:spacing w:before="1"/>
              <w:ind w:left="107"/>
              <w:jc w:val="right"/>
              <w:rPr>
                <w:rFonts w:asciiTheme="minorHAnsi" w:hAnsiTheme="minorHAnsi" w:cstheme="minorHAnsi"/>
                <w:b/>
                <w:bCs/>
                <w:sz w:val="18"/>
                <w:szCs w:val="18"/>
              </w:rPr>
            </w:pPr>
            <w:r w:rsidRPr="008762D0">
              <w:rPr>
                <w:rFonts w:asciiTheme="minorHAnsi" w:hAnsiTheme="minorHAnsi" w:cstheme="minorHAnsi"/>
                <w:b/>
                <w:bCs/>
                <w:spacing w:val="-2"/>
                <w:sz w:val="18"/>
                <w:szCs w:val="18"/>
              </w:rPr>
              <w:t>32.223.555</w:t>
            </w:r>
          </w:p>
        </w:tc>
        <w:tc>
          <w:tcPr>
            <w:tcW w:w="1001" w:type="pct"/>
          </w:tcPr>
          <w:p w14:paraId="126E5675" w14:textId="1A5CA93B" w:rsidR="00CF0394" w:rsidRPr="008762D0" w:rsidRDefault="001C3176" w:rsidP="008762D0">
            <w:pPr>
              <w:pStyle w:val="TableParagraph"/>
              <w:spacing w:before="1"/>
              <w:ind w:left="109"/>
              <w:jc w:val="right"/>
              <w:rPr>
                <w:rFonts w:asciiTheme="minorHAnsi" w:hAnsiTheme="minorHAnsi" w:cstheme="minorHAnsi"/>
                <w:b/>
                <w:bCs/>
                <w:sz w:val="18"/>
                <w:szCs w:val="18"/>
              </w:rPr>
            </w:pPr>
            <w:r w:rsidRPr="008762D0">
              <w:rPr>
                <w:rFonts w:asciiTheme="minorHAnsi" w:hAnsiTheme="minorHAnsi" w:cstheme="minorHAnsi"/>
                <w:b/>
                <w:bCs/>
                <w:spacing w:val="-2"/>
                <w:sz w:val="18"/>
                <w:szCs w:val="18"/>
              </w:rPr>
              <w:t>20.642.609</w:t>
            </w:r>
          </w:p>
        </w:tc>
        <w:tc>
          <w:tcPr>
            <w:tcW w:w="1000" w:type="pct"/>
          </w:tcPr>
          <w:p w14:paraId="2DF792B5" w14:textId="58724759" w:rsidR="00CF0394" w:rsidRPr="008762D0" w:rsidRDefault="001C3176" w:rsidP="008762D0">
            <w:pPr>
              <w:pStyle w:val="TableParagraph"/>
              <w:spacing w:before="1"/>
              <w:ind w:left="107"/>
              <w:jc w:val="right"/>
              <w:rPr>
                <w:rFonts w:asciiTheme="minorHAnsi" w:hAnsiTheme="minorHAnsi" w:cstheme="minorHAnsi"/>
                <w:b/>
                <w:bCs/>
                <w:sz w:val="18"/>
                <w:szCs w:val="18"/>
              </w:rPr>
            </w:pPr>
            <w:r w:rsidRPr="008762D0">
              <w:rPr>
                <w:rFonts w:asciiTheme="minorHAnsi" w:hAnsiTheme="minorHAnsi" w:cstheme="minorHAnsi"/>
                <w:b/>
                <w:bCs/>
                <w:spacing w:val="-2"/>
                <w:sz w:val="18"/>
                <w:szCs w:val="18"/>
              </w:rPr>
              <w:t>11.580.946</w:t>
            </w:r>
          </w:p>
        </w:tc>
      </w:tr>
      <w:tr w:rsidR="00CF0394" w14:paraId="0D811062" w14:textId="77777777" w:rsidTr="004B4BA2">
        <w:trPr>
          <w:trHeight w:val="408"/>
        </w:trPr>
        <w:tc>
          <w:tcPr>
            <w:tcW w:w="999" w:type="pct"/>
          </w:tcPr>
          <w:p w14:paraId="484094BA" w14:textId="77777777" w:rsidR="00CF0394" w:rsidRDefault="00CF0394" w:rsidP="006105F7">
            <w:pPr>
              <w:pStyle w:val="TableParagraph"/>
              <w:spacing w:line="194" w:lineRule="exact"/>
              <w:jc w:val="both"/>
              <w:rPr>
                <w:sz w:val="16"/>
              </w:rPr>
            </w:pPr>
            <w:r>
              <w:rPr>
                <w:spacing w:val="-2"/>
                <w:sz w:val="16"/>
              </w:rPr>
              <w:t>Financial</w:t>
            </w:r>
          </w:p>
          <w:p w14:paraId="70968C9E" w14:textId="77777777" w:rsidR="00CF0394" w:rsidRDefault="00CF0394" w:rsidP="006105F7">
            <w:pPr>
              <w:pStyle w:val="TableParagraph"/>
              <w:spacing w:before="1" w:line="175" w:lineRule="exact"/>
              <w:jc w:val="both"/>
              <w:rPr>
                <w:sz w:val="16"/>
              </w:rPr>
            </w:pPr>
            <w:r>
              <w:rPr>
                <w:spacing w:val="-2"/>
                <w:sz w:val="16"/>
              </w:rPr>
              <w:t>debts</w:t>
            </w:r>
          </w:p>
        </w:tc>
        <w:tc>
          <w:tcPr>
            <w:tcW w:w="1001" w:type="pct"/>
          </w:tcPr>
          <w:p w14:paraId="5A9D7C90" w14:textId="2AD612AC" w:rsidR="00CF0394" w:rsidRPr="008762D0" w:rsidRDefault="001C3176" w:rsidP="008762D0">
            <w:pPr>
              <w:pStyle w:val="TableParagraph"/>
              <w:spacing w:line="194" w:lineRule="exact"/>
              <w:ind w:left="109"/>
              <w:jc w:val="right"/>
              <w:rPr>
                <w:rFonts w:asciiTheme="minorHAnsi" w:hAnsiTheme="minorHAnsi" w:cstheme="minorHAnsi"/>
                <w:sz w:val="18"/>
                <w:szCs w:val="18"/>
              </w:rPr>
            </w:pPr>
            <w:r w:rsidRPr="008762D0">
              <w:rPr>
                <w:rFonts w:asciiTheme="minorHAnsi" w:hAnsiTheme="minorHAnsi" w:cstheme="minorHAnsi"/>
                <w:spacing w:val="-2"/>
                <w:sz w:val="18"/>
                <w:szCs w:val="18"/>
              </w:rPr>
              <w:t>17.282.688</w:t>
            </w:r>
          </w:p>
        </w:tc>
        <w:tc>
          <w:tcPr>
            <w:tcW w:w="999" w:type="pct"/>
          </w:tcPr>
          <w:p w14:paraId="66C08131" w14:textId="49A4758A" w:rsidR="00CF0394" w:rsidRPr="008762D0" w:rsidRDefault="001C3176" w:rsidP="008762D0">
            <w:pPr>
              <w:pStyle w:val="TableParagraph"/>
              <w:spacing w:line="194" w:lineRule="exact"/>
              <w:ind w:left="107"/>
              <w:jc w:val="right"/>
              <w:rPr>
                <w:rFonts w:asciiTheme="minorHAnsi" w:hAnsiTheme="minorHAnsi" w:cstheme="minorHAnsi"/>
                <w:sz w:val="18"/>
                <w:szCs w:val="18"/>
              </w:rPr>
            </w:pPr>
            <w:r w:rsidRPr="008762D0">
              <w:rPr>
                <w:rFonts w:asciiTheme="minorHAnsi" w:hAnsiTheme="minorHAnsi" w:cstheme="minorHAnsi"/>
                <w:spacing w:val="-2"/>
                <w:sz w:val="18"/>
                <w:szCs w:val="18"/>
              </w:rPr>
              <w:t>17.282.688</w:t>
            </w:r>
          </w:p>
        </w:tc>
        <w:tc>
          <w:tcPr>
            <w:tcW w:w="1001" w:type="pct"/>
          </w:tcPr>
          <w:p w14:paraId="02292FB0" w14:textId="443CF50B" w:rsidR="00CF0394" w:rsidRPr="008762D0" w:rsidRDefault="001C3176" w:rsidP="008762D0">
            <w:pPr>
              <w:pStyle w:val="TableParagraph"/>
              <w:spacing w:line="194" w:lineRule="exact"/>
              <w:ind w:left="109"/>
              <w:jc w:val="right"/>
              <w:rPr>
                <w:rFonts w:asciiTheme="minorHAnsi" w:hAnsiTheme="minorHAnsi" w:cstheme="minorHAnsi"/>
                <w:sz w:val="18"/>
                <w:szCs w:val="18"/>
              </w:rPr>
            </w:pPr>
            <w:r w:rsidRPr="008762D0">
              <w:rPr>
                <w:rFonts w:asciiTheme="minorHAnsi" w:hAnsiTheme="minorHAnsi" w:cstheme="minorHAnsi"/>
                <w:spacing w:val="-2"/>
                <w:sz w:val="18"/>
                <w:szCs w:val="18"/>
              </w:rPr>
              <w:t>6.066.384</w:t>
            </w:r>
          </w:p>
        </w:tc>
        <w:tc>
          <w:tcPr>
            <w:tcW w:w="1000" w:type="pct"/>
          </w:tcPr>
          <w:p w14:paraId="01172239" w14:textId="3E33765E" w:rsidR="00CF0394" w:rsidRPr="008762D0" w:rsidRDefault="001C3176" w:rsidP="008762D0">
            <w:pPr>
              <w:pStyle w:val="TableParagraph"/>
              <w:spacing w:line="194" w:lineRule="exact"/>
              <w:ind w:left="107"/>
              <w:jc w:val="right"/>
              <w:rPr>
                <w:rFonts w:asciiTheme="minorHAnsi" w:hAnsiTheme="minorHAnsi" w:cstheme="minorHAnsi"/>
                <w:sz w:val="18"/>
                <w:szCs w:val="18"/>
              </w:rPr>
            </w:pPr>
            <w:r w:rsidRPr="008762D0">
              <w:rPr>
                <w:rFonts w:asciiTheme="minorHAnsi" w:hAnsiTheme="minorHAnsi" w:cstheme="minorHAnsi"/>
                <w:spacing w:val="-2"/>
                <w:sz w:val="18"/>
                <w:szCs w:val="18"/>
              </w:rPr>
              <w:t>11.216.304</w:t>
            </w:r>
          </w:p>
        </w:tc>
      </w:tr>
      <w:tr w:rsidR="00CF0394" w14:paraId="1B523E96" w14:textId="77777777" w:rsidTr="004B4BA2">
        <w:trPr>
          <w:trHeight w:val="819"/>
        </w:trPr>
        <w:tc>
          <w:tcPr>
            <w:tcW w:w="999" w:type="pct"/>
          </w:tcPr>
          <w:p w14:paraId="2B5E2AE9" w14:textId="77777777" w:rsidR="00CF0394" w:rsidRDefault="00CF0394" w:rsidP="006105F7">
            <w:pPr>
              <w:pStyle w:val="TableParagraph"/>
              <w:ind w:right="238"/>
              <w:jc w:val="both"/>
              <w:rPr>
                <w:sz w:val="16"/>
              </w:rPr>
            </w:pPr>
            <w:r>
              <w:rPr>
                <w:spacing w:val="-2"/>
                <w:sz w:val="16"/>
              </w:rPr>
              <w:t>Liabilities</w:t>
            </w:r>
            <w:r>
              <w:rPr>
                <w:spacing w:val="40"/>
                <w:sz w:val="16"/>
              </w:rPr>
              <w:t xml:space="preserve"> </w:t>
            </w:r>
            <w:r>
              <w:rPr>
                <w:spacing w:val="-4"/>
                <w:sz w:val="16"/>
              </w:rPr>
              <w:t>for</w:t>
            </w:r>
          </w:p>
          <w:p w14:paraId="56A10608" w14:textId="77777777" w:rsidR="00CF0394" w:rsidRDefault="00CF0394" w:rsidP="006105F7">
            <w:pPr>
              <w:pStyle w:val="TableParagraph"/>
              <w:spacing w:line="195" w:lineRule="exact"/>
              <w:jc w:val="both"/>
              <w:rPr>
                <w:sz w:val="16"/>
              </w:rPr>
            </w:pPr>
            <w:r>
              <w:rPr>
                <w:spacing w:val="-2"/>
                <w:sz w:val="16"/>
              </w:rPr>
              <w:t>employee</w:t>
            </w:r>
          </w:p>
          <w:p w14:paraId="7A71557E" w14:textId="77777777" w:rsidR="00CF0394" w:rsidRDefault="00CF0394" w:rsidP="006105F7">
            <w:pPr>
              <w:pStyle w:val="TableParagraph"/>
              <w:spacing w:line="177" w:lineRule="exact"/>
              <w:jc w:val="both"/>
              <w:rPr>
                <w:sz w:val="16"/>
              </w:rPr>
            </w:pPr>
            <w:r>
              <w:rPr>
                <w:spacing w:val="-2"/>
                <w:sz w:val="16"/>
              </w:rPr>
              <w:t>benefits</w:t>
            </w:r>
          </w:p>
        </w:tc>
        <w:tc>
          <w:tcPr>
            <w:tcW w:w="1001" w:type="pct"/>
          </w:tcPr>
          <w:p w14:paraId="68E9B4E3" w14:textId="4DEF4C5F" w:rsidR="00CF0394" w:rsidRPr="008762D0" w:rsidRDefault="001C3176" w:rsidP="008762D0">
            <w:pPr>
              <w:pStyle w:val="TableParagraph"/>
              <w:spacing w:line="194" w:lineRule="exact"/>
              <w:ind w:left="109"/>
              <w:jc w:val="right"/>
              <w:rPr>
                <w:rFonts w:asciiTheme="minorHAnsi" w:hAnsiTheme="minorHAnsi" w:cstheme="minorHAnsi"/>
                <w:sz w:val="18"/>
                <w:szCs w:val="18"/>
              </w:rPr>
            </w:pPr>
            <w:r w:rsidRPr="008762D0">
              <w:rPr>
                <w:rFonts w:asciiTheme="minorHAnsi" w:hAnsiTheme="minorHAnsi" w:cstheme="minorHAnsi"/>
                <w:spacing w:val="-2"/>
                <w:sz w:val="18"/>
                <w:szCs w:val="18"/>
              </w:rPr>
              <w:t>395.030</w:t>
            </w:r>
          </w:p>
        </w:tc>
        <w:tc>
          <w:tcPr>
            <w:tcW w:w="999" w:type="pct"/>
          </w:tcPr>
          <w:p w14:paraId="68CD5AE1" w14:textId="2A4792CD" w:rsidR="00CF0394" w:rsidRPr="008762D0" w:rsidRDefault="001C3176" w:rsidP="008762D0">
            <w:pPr>
              <w:pStyle w:val="TableParagraph"/>
              <w:spacing w:line="194" w:lineRule="exact"/>
              <w:ind w:left="107"/>
              <w:jc w:val="right"/>
              <w:rPr>
                <w:rFonts w:asciiTheme="minorHAnsi" w:hAnsiTheme="minorHAnsi" w:cstheme="minorHAnsi"/>
                <w:sz w:val="18"/>
                <w:szCs w:val="18"/>
              </w:rPr>
            </w:pPr>
            <w:r w:rsidRPr="008762D0">
              <w:rPr>
                <w:rFonts w:asciiTheme="minorHAnsi" w:hAnsiTheme="minorHAnsi" w:cstheme="minorHAnsi"/>
                <w:spacing w:val="-2"/>
                <w:sz w:val="18"/>
                <w:szCs w:val="18"/>
              </w:rPr>
              <w:t>395.030</w:t>
            </w:r>
          </w:p>
        </w:tc>
        <w:tc>
          <w:tcPr>
            <w:tcW w:w="1001" w:type="pct"/>
          </w:tcPr>
          <w:p w14:paraId="29245197" w14:textId="56FAC788" w:rsidR="00CF0394" w:rsidRPr="008762D0" w:rsidRDefault="001C3176" w:rsidP="008762D0">
            <w:pPr>
              <w:pStyle w:val="TableParagraph"/>
              <w:spacing w:line="194" w:lineRule="exact"/>
              <w:ind w:left="109"/>
              <w:jc w:val="right"/>
              <w:rPr>
                <w:rFonts w:asciiTheme="minorHAnsi" w:hAnsiTheme="minorHAnsi" w:cstheme="minorHAnsi"/>
                <w:sz w:val="18"/>
                <w:szCs w:val="18"/>
              </w:rPr>
            </w:pPr>
            <w:r w:rsidRPr="008762D0">
              <w:rPr>
                <w:rFonts w:asciiTheme="minorHAnsi" w:hAnsiTheme="minorHAnsi" w:cstheme="minorHAnsi"/>
                <w:spacing w:val="-2"/>
                <w:sz w:val="18"/>
                <w:szCs w:val="18"/>
              </w:rPr>
              <w:t>395.030</w:t>
            </w:r>
          </w:p>
        </w:tc>
        <w:tc>
          <w:tcPr>
            <w:tcW w:w="1000" w:type="pct"/>
          </w:tcPr>
          <w:p w14:paraId="715ADE40" w14:textId="77777777" w:rsidR="00CF0394" w:rsidRPr="008762D0" w:rsidRDefault="00CF0394" w:rsidP="008762D0">
            <w:pPr>
              <w:pStyle w:val="TableParagraph"/>
              <w:spacing w:line="194" w:lineRule="exact"/>
              <w:ind w:left="107"/>
              <w:jc w:val="right"/>
              <w:rPr>
                <w:rFonts w:asciiTheme="minorHAnsi" w:hAnsiTheme="minorHAnsi" w:cstheme="minorHAnsi"/>
                <w:sz w:val="18"/>
                <w:szCs w:val="18"/>
              </w:rPr>
            </w:pPr>
            <w:r w:rsidRPr="008762D0">
              <w:rPr>
                <w:rFonts w:asciiTheme="minorHAnsi" w:hAnsiTheme="minorHAnsi" w:cstheme="minorHAnsi"/>
                <w:spacing w:val="-10"/>
                <w:sz w:val="18"/>
                <w:szCs w:val="18"/>
              </w:rPr>
              <w:t>-</w:t>
            </w:r>
          </w:p>
        </w:tc>
      </w:tr>
      <w:tr w:rsidR="00CF0394" w14:paraId="6EC8F386" w14:textId="77777777" w:rsidTr="004B4BA2">
        <w:trPr>
          <w:trHeight w:val="816"/>
        </w:trPr>
        <w:tc>
          <w:tcPr>
            <w:tcW w:w="999" w:type="pct"/>
          </w:tcPr>
          <w:p w14:paraId="3D37B52B" w14:textId="77777777" w:rsidR="00CF0394" w:rsidRDefault="00CF0394" w:rsidP="006105F7">
            <w:pPr>
              <w:pStyle w:val="TableParagraph"/>
              <w:ind w:right="168"/>
              <w:jc w:val="both"/>
              <w:rPr>
                <w:sz w:val="16"/>
              </w:rPr>
            </w:pPr>
            <w:r>
              <w:rPr>
                <w:spacing w:val="-2"/>
                <w:sz w:val="16"/>
              </w:rPr>
              <w:t>Short-term</w:t>
            </w:r>
            <w:r>
              <w:rPr>
                <w:spacing w:val="40"/>
                <w:sz w:val="16"/>
              </w:rPr>
              <w:t xml:space="preserve"> </w:t>
            </w:r>
            <w:r>
              <w:rPr>
                <w:sz w:val="16"/>
              </w:rPr>
              <w:t>and</w:t>
            </w:r>
            <w:r>
              <w:rPr>
                <w:spacing w:val="-7"/>
                <w:sz w:val="16"/>
              </w:rPr>
              <w:t xml:space="preserve"> </w:t>
            </w:r>
            <w:r>
              <w:rPr>
                <w:sz w:val="16"/>
              </w:rPr>
              <w:t>Long-</w:t>
            </w:r>
            <w:r>
              <w:rPr>
                <w:spacing w:val="40"/>
                <w:sz w:val="16"/>
              </w:rPr>
              <w:t xml:space="preserve"> </w:t>
            </w:r>
            <w:r>
              <w:rPr>
                <w:spacing w:val="-4"/>
                <w:sz w:val="16"/>
              </w:rPr>
              <w:t>term</w:t>
            </w:r>
          </w:p>
          <w:p w14:paraId="1D2E00B3" w14:textId="77777777" w:rsidR="00CF0394" w:rsidRDefault="00CF0394" w:rsidP="006105F7">
            <w:pPr>
              <w:pStyle w:val="TableParagraph"/>
              <w:spacing w:line="175" w:lineRule="exact"/>
              <w:jc w:val="both"/>
              <w:rPr>
                <w:sz w:val="16"/>
              </w:rPr>
            </w:pPr>
            <w:r>
              <w:rPr>
                <w:spacing w:val="-2"/>
                <w:sz w:val="16"/>
              </w:rPr>
              <w:t>Provisions</w:t>
            </w:r>
          </w:p>
        </w:tc>
        <w:tc>
          <w:tcPr>
            <w:tcW w:w="1001" w:type="pct"/>
          </w:tcPr>
          <w:p w14:paraId="08DD90D9" w14:textId="16227C73" w:rsidR="00CF0394" w:rsidRPr="008762D0" w:rsidRDefault="001C3176" w:rsidP="008762D0">
            <w:pPr>
              <w:pStyle w:val="TableParagraph"/>
              <w:spacing w:line="194" w:lineRule="exact"/>
              <w:ind w:left="109"/>
              <w:jc w:val="right"/>
              <w:rPr>
                <w:rFonts w:asciiTheme="minorHAnsi" w:hAnsiTheme="minorHAnsi" w:cstheme="minorHAnsi"/>
                <w:sz w:val="18"/>
                <w:szCs w:val="18"/>
              </w:rPr>
            </w:pPr>
            <w:r w:rsidRPr="008762D0">
              <w:rPr>
                <w:rFonts w:asciiTheme="minorHAnsi" w:hAnsiTheme="minorHAnsi" w:cstheme="minorHAnsi"/>
                <w:spacing w:val="-2"/>
                <w:sz w:val="18"/>
                <w:szCs w:val="18"/>
              </w:rPr>
              <w:t>775.446</w:t>
            </w:r>
          </w:p>
        </w:tc>
        <w:tc>
          <w:tcPr>
            <w:tcW w:w="999" w:type="pct"/>
          </w:tcPr>
          <w:p w14:paraId="370A82B0" w14:textId="5D7C5150" w:rsidR="00CF0394" w:rsidRPr="008762D0" w:rsidRDefault="001C3176" w:rsidP="008762D0">
            <w:pPr>
              <w:pStyle w:val="TableParagraph"/>
              <w:spacing w:line="194" w:lineRule="exact"/>
              <w:ind w:left="107"/>
              <w:jc w:val="right"/>
              <w:rPr>
                <w:rFonts w:asciiTheme="minorHAnsi" w:hAnsiTheme="minorHAnsi" w:cstheme="minorHAnsi"/>
                <w:sz w:val="18"/>
                <w:szCs w:val="18"/>
              </w:rPr>
            </w:pPr>
            <w:r w:rsidRPr="008762D0">
              <w:rPr>
                <w:rFonts w:asciiTheme="minorHAnsi" w:hAnsiTheme="minorHAnsi" w:cstheme="minorHAnsi"/>
                <w:spacing w:val="-2"/>
                <w:sz w:val="18"/>
                <w:szCs w:val="18"/>
              </w:rPr>
              <w:t>775.446</w:t>
            </w:r>
          </w:p>
        </w:tc>
        <w:tc>
          <w:tcPr>
            <w:tcW w:w="1001" w:type="pct"/>
          </w:tcPr>
          <w:p w14:paraId="29447A12" w14:textId="4D19BC8C" w:rsidR="00CF0394" w:rsidRPr="008762D0" w:rsidRDefault="001C3176" w:rsidP="008762D0">
            <w:pPr>
              <w:pStyle w:val="TableParagraph"/>
              <w:spacing w:line="194" w:lineRule="exact"/>
              <w:ind w:left="109"/>
              <w:jc w:val="right"/>
              <w:rPr>
                <w:rFonts w:asciiTheme="minorHAnsi" w:hAnsiTheme="minorHAnsi" w:cstheme="minorHAnsi"/>
                <w:sz w:val="18"/>
                <w:szCs w:val="18"/>
              </w:rPr>
            </w:pPr>
            <w:r w:rsidRPr="008762D0">
              <w:rPr>
                <w:rFonts w:asciiTheme="minorHAnsi" w:hAnsiTheme="minorHAnsi" w:cstheme="minorHAnsi"/>
                <w:spacing w:val="-2"/>
                <w:sz w:val="18"/>
                <w:szCs w:val="18"/>
              </w:rPr>
              <w:t>410.804</w:t>
            </w:r>
          </w:p>
        </w:tc>
        <w:tc>
          <w:tcPr>
            <w:tcW w:w="1000" w:type="pct"/>
          </w:tcPr>
          <w:p w14:paraId="430BE01A" w14:textId="760599E1" w:rsidR="00CF0394" w:rsidRPr="008762D0" w:rsidRDefault="001C3176" w:rsidP="008762D0">
            <w:pPr>
              <w:pStyle w:val="TableParagraph"/>
              <w:spacing w:line="194" w:lineRule="exact"/>
              <w:ind w:left="107"/>
              <w:jc w:val="right"/>
              <w:rPr>
                <w:rFonts w:asciiTheme="minorHAnsi" w:hAnsiTheme="minorHAnsi" w:cstheme="minorHAnsi"/>
                <w:sz w:val="18"/>
                <w:szCs w:val="18"/>
              </w:rPr>
            </w:pPr>
            <w:r w:rsidRPr="008762D0">
              <w:rPr>
                <w:rFonts w:asciiTheme="minorHAnsi" w:hAnsiTheme="minorHAnsi" w:cstheme="minorHAnsi"/>
                <w:spacing w:val="-10"/>
                <w:sz w:val="18"/>
                <w:szCs w:val="18"/>
              </w:rPr>
              <w:t>364.642</w:t>
            </w:r>
          </w:p>
        </w:tc>
      </w:tr>
      <w:tr w:rsidR="00CF0394" w14:paraId="07BAC07E" w14:textId="77777777" w:rsidTr="004B4BA2">
        <w:trPr>
          <w:trHeight w:val="614"/>
        </w:trPr>
        <w:tc>
          <w:tcPr>
            <w:tcW w:w="999" w:type="pct"/>
          </w:tcPr>
          <w:p w14:paraId="2E333D2A" w14:textId="77777777" w:rsidR="00CF0394" w:rsidRDefault="00CF0394" w:rsidP="006105F7">
            <w:pPr>
              <w:pStyle w:val="TableParagraph"/>
              <w:spacing w:before="1"/>
              <w:ind w:right="238"/>
              <w:jc w:val="both"/>
              <w:rPr>
                <w:sz w:val="16"/>
              </w:rPr>
            </w:pPr>
            <w:r>
              <w:rPr>
                <w:spacing w:val="-2"/>
                <w:sz w:val="16"/>
              </w:rPr>
              <w:t>Financial</w:t>
            </w:r>
            <w:r>
              <w:rPr>
                <w:spacing w:val="40"/>
                <w:sz w:val="16"/>
              </w:rPr>
              <w:t xml:space="preserve"> </w:t>
            </w:r>
            <w:r>
              <w:rPr>
                <w:spacing w:val="-2"/>
                <w:sz w:val="16"/>
              </w:rPr>
              <w:t>and</w:t>
            </w:r>
            <w:r>
              <w:rPr>
                <w:spacing w:val="-8"/>
                <w:sz w:val="16"/>
              </w:rPr>
              <w:t xml:space="preserve"> </w:t>
            </w:r>
            <w:r>
              <w:rPr>
                <w:spacing w:val="-2"/>
                <w:sz w:val="16"/>
              </w:rPr>
              <w:t>other</w:t>
            </w:r>
          </w:p>
          <w:p w14:paraId="7EBE33DE" w14:textId="77777777" w:rsidR="00CF0394" w:rsidRDefault="00CF0394" w:rsidP="006105F7">
            <w:pPr>
              <w:pStyle w:val="TableParagraph"/>
              <w:spacing w:line="176" w:lineRule="exact"/>
              <w:jc w:val="both"/>
              <w:rPr>
                <w:sz w:val="16"/>
              </w:rPr>
            </w:pPr>
            <w:r>
              <w:rPr>
                <w:spacing w:val="-2"/>
                <w:sz w:val="16"/>
              </w:rPr>
              <w:t>debts</w:t>
            </w:r>
          </w:p>
        </w:tc>
        <w:tc>
          <w:tcPr>
            <w:tcW w:w="1001" w:type="pct"/>
          </w:tcPr>
          <w:p w14:paraId="61D8D404" w14:textId="3E3114AA" w:rsidR="00CF0394" w:rsidRPr="008762D0" w:rsidRDefault="001C3176" w:rsidP="008762D0">
            <w:pPr>
              <w:pStyle w:val="TableParagraph"/>
              <w:spacing w:before="1"/>
              <w:ind w:left="109"/>
              <w:jc w:val="right"/>
              <w:rPr>
                <w:rFonts w:asciiTheme="minorHAnsi" w:hAnsiTheme="minorHAnsi" w:cstheme="minorHAnsi"/>
                <w:sz w:val="18"/>
                <w:szCs w:val="18"/>
              </w:rPr>
            </w:pPr>
            <w:r w:rsidRPr="008762D0">
              <w:rPr>
                <w:rFonts w:asciiTheme="minorHAnsi" w:hAnsiTheme="minorHAnsi" w:cstheme="minorHAnsi"/>
                <w:spacing w:val="-2"/>
                <w:sz w:val="18"/>
                <w:szCs w:val="18"/>
              </w:rPr>
              <w:t>13.770.391</w:t>
            </w:r>
          </w:p>
        </w:tc>
        <w:tc>
          <w:tcPr>
            <w:tcW w:w="999" w:type="pct"/>
          </w:tcPr>
          <w:p w14:paraId="564A8DC5" w14:textId="5086B430" w:rsidR="00CF0394" w:rsidRPr="008762D0" w:rsidRDefault="001C3176" w:rsidP="008762D0">
            <w:pPr>
              <w:pStyle w:val="TableParagraph"/>
              <w:spacing w:before="1"/>
              <w:ind w:left="107"/>
              <w:jc w:val="right"/>
              <w:rPr>
                <w:rFonts w:asciiTheme="minorHAnsi" w:hAnsiTheme="minorHAnsi" w:cstheme="minorHAnsi"/>
                <w:sz w:val="18"/>
                <w:szCs w:val="18"/>
              </w:rPr>
            </w:pPr>
            <w:r w:rsidRPr="008762D0">
              <w:rPr>
                <w:rFonts w:asciiTheme="minorHAnsi" w:hAnsiTheme="minorHAnsi" w:cstheme="minorHAnsi"/>
                <w:spacing w:val="-2"/>
                <w:sz w:val="18"/>
                <w:szCs w:val="18"/>
              </w:rPr>
              <w:t>13.770.391</w:t>
            </w:r>
          </w:p>
        </w:tc>
        <w:tc>
          <w:tcPr>
            <w:tcW w:w="1001" w:type="pct"/>
          </w:tcPr>
          <w:p w14:paraId="052DA320" w14:textId="32367EC5" w:rsidR="00CF0394" w:rsidRPr="008762D0" w:rsidRDefault="001C3176" w:rsidP="008762D0">
            <w:pPr>
              <w:pStyle w:val="TableParagraph"/>
              <w:spacing w:before="1"/>
              <w:ind w:left="109"/>
              <w:jc w:val="right"/>
              <w:rPr>
                <w:rFonts w:asciiTheme="minorHAnsi" w:hAnsiTheme="minorHAnsi" w:cstheme="minorHAnsi"/>
                <w:sz w:val="18"/>
                <w:szCs w:val="18"/>
              </w:rPr>
            </w:pPr>
            <w:r w:rsidRPr="008762D0">
              <w:rPr>
                <w:rFonts w:asciiTheme="minorHAnsi" w:hAnsiTheme="minorHAnsi" w:cstheme="minorHAnsi"/>
                <w:spacing w:val="-2"/>
                <w:sz w:val="18"/>
                <w:szCs w:val="18"/>
              </w:rPr>
              <w:t>13.770.391</w:t>
            </w:r>
          </w:p>
        </w:tc>
        <w:tc>
          <w:tcPr>
            <w:tcW w:w="1000" w:type="pct"/>
          </w:tcPr>
          <w:p w14:paraId="42D7ACF6" w14:textId="05CBEDD1" w:rsidR="00CF0394" w:rsidRPr="008762D0" w:rsidRDefault="00CF0394" w:rsidP="008762D0">
            <w:pPr>
              <w:pStyle w:val="TableParagraph"/>
              <w:ind w:left="0"/>
              <w:jc w:val="right"/>
              <w:rPr>
                <w:rFonts w:asciiTheme="minorHAnsi" w:hAnsiTheme="minorHAnsi" w:cstheme="minorHAnsi"/>
                <w:sz w:val="18"/>
                <w:szCs w:val="18"/>
              </w:rPr>
            </w:pPr>
            <w:r w:rsidRPr="008762D0">
              <w:rPr>
                <w:rFonts w:asciiTheme="minorHAnsi" w:hAnsiTheme="minorHAnsi" w:cstheme="minorHAnsi"/>
                <w:sz w:val="18"/>
                <w:szCs w:val="18"/>
              </w:rPr>
              <w:t>-</w:t>
            </w:r>
          </w:p>
        </w:tc>
      </w:tr>
      <w:tr w:rsidR="00CF0394" w14:paraId="2F2B99B5" w14:textId="77777777" w:rsidTr="004B4BA2">
        <w:trPr>
          <w:trHeight w:val="612"/>
        </w:trPr>
        <w:tc>
          <w:tcPr>
            <w:tcW w:w="999" w:type="pct"/>
          </w:tcPr>
          <w:p w14:paraId="22775DF1" w14:textId="77777777" w:rsidR="00CF0394" w:rsidRPr="008762D0" w:rsidRDefault="00CF0394" w:rsidP="006105F7">
            <w:pPr>
              <w:pStyle w:val="TableParagraph"/>
              <w:ind w:right="202"/>
              <w:jc w:val="both"/>
              <w:rPr>
                <w:bCs/>
                <w:sz w:val="16"/>
              </w:rPr>
            </w:pPr>
            <w:r w:rsidRPr="008762D0">
              <w:rPr>
                <w:bCs/>
                <w:spacing w:val="-2"/>
                <w:sz w:val="16"/>
              </w:rPr>
              <w:t>Derivative</w:t>
            </w:r>
            <w:r w:rsidRPr="008762D0">
              <w:rPr>
                <w:bCs/>
                <w:spacing w:val="40"/>
                <w:sz w:val="16"/>
              </w:rPr>
              <w:t xml:space="preserve"> </w:t>
            </w:r>
            <w:r w:rsidRPr="008762D0">
              <w:rPr>
                <w:bCs/>
                <w:spacing w:val="-2"/>
                <w:sz w:val="16"/>
              </w:rPr>
              <w:t>financial</w:t>
            </w:r>
          </w:p>
          <w:p w14:paraId="585BBAEB" w14:textId="77777777" w:rsidR="00CF0394" w:rsidRDefault="00CF0394" w:rsidP="006105F7">
            <w:pPr>
              <w:pStyle w:val="TableParagraph"/>
              <w:spacing w:line="175" w:lineRule="exact"/>
              <w:jc w:val="both"/>
              <w:rPr>
                <w:b/>
                <w:sz w:val="16"/>
              </w:rPr>
            </w:pPr>
            <w:r w:rsidRPr="008762D0">
              <w:rPr>
                <w:bCs/>
                <w:spacing w:val="-2"/>
                <w:sz w:val="16"/>
              </w:rPr>
              <w:t>liabilities</w:t>
            </w:r>
          </w:p>
        </w:tc>
        <w:tc>
          <w:tcPr>
            <w:tcW w:w="1001" w:type="pct"/>
          </w:tcPr>
          <w:p w14:paraId="521EB771" w14:textId="77777777" w:rsidR="00CF0394" w:rsidRPr="008762D0" w:rsidRDefault="00CF0394" w:rsidP="008762D0">
            <w:pPr>
              <w:pStyle w:val="TableParagraph"/>
              <w:spacing w:line="194" w:lineRule="exact"/>
              <w:ind w:left="109"/>
              <w:jc w:val="right"/>
              <w:rPr>
                <w:rFonts w:asciiTheme="minorHAnsi" w:hAnsiTheme="minorHAnsi" w:cstheme="minorHAnsi"/>
                <w:sz w:val="18"/>
                <w:szCs w:val="18"/>
              </w:rPr>
            </w:pPr>
            <w:r w:rsidRPr="008762D0">
              <w:rPr>
                <w:rFonts w:asciiTheme="minorHAnsi" w:hAnsiTheme="minorHAnsi" w:cstheme="minorHAnsi"/>
                <w:spacing w:val="-10"/>
                <w:sz w:val="18"/>
                <w:szCs w:val="18"/>
              </w:rPr>
              <w:t>-</w:t>
            </w:r>
          </w:p>
        </w:tc>
        <w:tc>
          <w:tcPr>
            <w:tcW w:w="999" w:type="pct"/>
          </w:tcPr>
          <w:p w14:paraId="7F703D5E" w14:textId="77777777" w:rsidR="00CF0394" w:rsidRPr="008762D0" w:rsidRDefault="00CF0394" w:rsidP="008762D0">
            <w:pPr>
              <w:pStyle w:val="TableParagraph"/>
              <w:spacing w:line="194" w:lineRule="exact"/>
              <w:ind w:left="107"/>
              <w:jc w:val="right"/>
              <w:rPr>
                <w:rFonts w:asciiTheme="minorHAnsi" w:hAnsiTheme="minorHAnsi" w:cstheme="minorHAnsi"/>
                <w:sz w:val="18"/>
                <w:szCs w:val="18"/>
              </w:rPr>
            </w:pPr>
            <w:r w:rsidRPr="008762D0">
              <w:rPr>
                <w:rFonts w:asciiTheme="minorHAnsi" w:hAnsiTheme="minorHAnsi" w:cstheme="minorHAnsi"/>
                <w:spacing w:val="-10"/>
                <w:sz w:val="18"/>
                <w:szCs w:val="18"/>
              </w:rPr>
              <w:t>-</w:t>
            </w:r>
          </w:p>
        </w:tc>
        <w:tc>
          <w:tcPr>
            <w:tcW w:w="1001" w:type="pct"/>
          </w:tcPr>
          <w:p w14:paraId="0FEF3EC1" w14:textId="77777777" w:rsidR="00CF0394" w:rsidRPr="008762D0" w:rsidRDefault="00CF0394" w:rsidP="008762D0">
            <w:pPr>
              <w:pStyle w:val="TableParagraph"/>
              <w:spacing w:line="194" w:lineRule="exact"/>
              <w:ind w:left="109"/>
              <w:jc w:val="right"/>
              <w:rPr>
                <w:rFonts w:asciiTheme="minorHAnsi" w:hAnsiTheme="minorHAnsi" w:cstheme="minorHAnsi"/>
                <w:sz w:val="18"/>
                <w:szCs w:val="18"/>
              </w:rPr>
            </w:pPr>
            <w:r w:rsidRPr="008762D0">
              <w:rPr>
                <w:rFonts w:asciiTheme="minorHAnsi" w:hAnsiTheme="minorHAnsi" w:cstheme="minorHAnsi"/>
                <w:spacing w:val="-10"/>
                <w:sz w:val="18"/>
                <w:szCs w:val="18"/>
              </w:rPr>
              <w:t>-</w:t>
            </w:r>
          </w:p>
        </w:tc>
        <w:tc>
          <w:tcPr>
            <w:tcW w:w="1000" w:type="pct"/>
          </w:tcPr>
          <w:p w14:paraId="68473279" w14:textId="77777777" w:rsidR="00CF0394" w:rsidRPr="008762D0" w:rsidRDefault="00CF0394" w:rsidP="008762D0">
            <w:pPr>
              <w:pStyle w:val="TableParagraph"/>
              <w:spacing w:line="194" w:lineRule="exact"/>
              <w:ind w:left="107"/>
              <w:jc w:val="right"/>
              <w:rPr>
                <w:rFonts w:asciiTheme="minorHAnsi" w:hAnsiTheme="minorHAnsi" w:cstheme="minorHAnsi"/>
                <w:sz w:val="18"/>
                <w:szCs w:val="18"/>
              </w:rPr>
            </w:pPr>
            <w:r w:rsidRPr="008762D0">
              <w:rPr>
                <w:rFonts w:asciiTheme="minorHAnsi" w:hAnsiTheme="minorHAnsi" w:cstheme="minorHAnsi"/>
                <w:spacing w:val="-10"/>
                <w:sz w:val="18"/>
                <w:szCs w:val="18"/>
              </w:rPr>
              <w:t>-</w:t>
            </w:r>
          </w:p>
        </w:tc>
      </w:tr>
      <w:tr w:rsidR="00CF0394" w14:paraId="5174E01B" w14:textId="77777777" w:rsidTr="008762D0">
        <w:trPr>
          <w:trHeight w:val="377"/>
        </w:trPr>
        <w:tc>
          <w:tcPr>
            <w:tcW w:w="999" w:type="pct"/>
          </w:tcPr>
          <w:p w14:paraId="36B47EB6" w14:textId="77777777" w:rsidR="00CF0394" w:rsidRDefault="00CF0394" w:rsidP="006105F7">
            <w:pPr>
              <w:pStyle w:val="TableParagraph"/>
              <w:spacing w:line="176" w:lineRule="exact"/>
              <w:jc w:val="both"/>
              <w:rPr>
                <w:b/>
                <w:sz w:val="16"/>
              </w:rPr>
            </w:pPr>
            <w:r>
              <w:rPr>
                <w:b/>
                <w:spacing w:val="-2"/>
                <w:sz w:val="16"/>
              </w:rPr>
              <w:t>Total</w:t>
            </w:r>
          </w:p>
        </w:tc>
        <w:tc>
          <w:tcPr>
            <w:tcW w:w="1001" w:type="pct"/>
          </w:tcPr>
          <w:p w14:paraId="456DCA4F" w14:textId="75292D14" w:rsidR="00CF0394" w:rsidRPr="008762D0" w:rsidRDefault="001C3176" w:rsidP="008762D0">
            <w:pPr>
              <w:pStyle w:val="TableParagraph"/>
              <w:spacing w:line="176" w:lineRule="exact"/>
              <w:ind w:left="109"/>
              <w:jc w:val="right"/>
              <w:rPr>
                <w:rFonts w:asciiTheme="minorHAnsi" w:hAnsiTheme="minorHAnsi" w:cstheme="minorHAnsi"/>
                <w:b/>
                <w:sz w:val="18"/>
                <w:szCs w:val="18"/>
              </w:rPr>
            </w:pPr>
            <w:r w:rsidRPr="008762D0">
              <w:rPr>
                <w:rFonts w:asciiTheme="minorHAnsi" w:hAnsiTheme="minorHAnsi" w:cstheme="minorHAnsi"/>
                <w:b/>
                <w:spacing w:val="-2"/>
                <w:sz w:val="18"/>
                <w:szCs w:val="18"/>
              </w:rPr>
              <w:t>32.223.555</w:t>
            </w:r>
          </w:p>
        </w:tc>
        <w:tc>
          <w:tcPr>
            <w:tcW w:w="999" w:type="pct"/>
          </w:tcPr>
          <w:p w14:paraId="1FF70966" w14:textId="44364B51" w:rsidR="00CF0394" w:rsidRPr="008762D0" w:rsidRDefault="001C3176" w:rsidP="008762D0">
            <w:pPr>
              <w:pStyle w:val="TableParagraph"/>
              <w:spacing w:line="176" w:lineRule="exact"/>
              <w:ind w:left="107"/>
              <w:jc w:val="right"/>
              <w:rPr>
                <w:rFonts w:asciiTheme="minorHAnsi" w:hAnsiTheme="minorHAnsi" w:cstheme="minorHAnsi"/>
                <w:b/>
                <w:sz w:val="18"/>
                <w:szCs w:val="18"/>
              </w:rPr>
            </w:pPr>
            <w:r w:rsidRPr="008762D0">
              <w:rPr>
                <w:rFonts w:asciiTheme="minorHAnsi" w:hAnsiTheme="minorHAnsi" w:cstheme="minorHAnsi"/>
                <w:b/>
                <w:spacing w:val="-2"/>
                <w:sz w:val="18"/>
                <w:szCs w:val="18"/>
              </w:rPr>
              <w:t>32.223.555</w:t>
            </w:r>
          </w:p>
        </w:tc>
        <w:tc>
          <w:tcPr>
            <w:tcW w:w="1001" w:type="pct"/>
          </w:tcPr>
          <w:p w14:paraId="63305995" w14:textId="3502A768" w:rsidR="00CF0394" w:rsidRPr="008762D0" w:rsidRDefault="001C3176" w:rsidP="008762D0">
            <w:pPr>
              <w:pStyle w:val="TableParagraph"/>
              <w:spacing w:line="176" w:lineRule="exact"/>
              <w:ind w:left="109"/>
              <w:jc w:val="right"/>
              <w:rPr>
                <w:rFonts w:asciiTheme="minorHAnsi" w:hAnsiTheme="minorHAnsi" w:cstheme="minorHAnsi"/>
                <w:b/>
                <w:sz w:val="18"/>
                <w:szCs w:val="18"/>
              </w:rPr>
            </w:pPr>
            <w:r w:rsidRPr="008762D0">
              <w:rPr>
                <w:rFonts w:asciiTheme="minorHAnsi" w:hAnsiTheme="minorHAnsi" w:cstheme="minorHAnsi"/>
                <w:b/>
                <w:bCs/>
                <w:spacing w:val="-2"/>
                <w:sz w:val="18"/>
                <w:szCs w:val="18"/>
              </w:rPr>
              <w:t>20.642.609</w:t>
            </w:r>
          </w:p>
        </w:tc>
        <w:tc>
          <w:tcPr>
            <w:tcW w:w="1000" w:type="pct"/>
          </w:tcPr>
          <w:p w14:paraId="50E98690" w14:textId="7AA9BBF7" w:rsidR="00CF0394" w:rsidRPr="008762D0" w:rsidRDefault="001C3176" w:rsidP="008762D0">
            <w:pPr>
              <w:pStyle w:val="TableParagraph"/>
              <w:spacing w:line="176" w:lineRule="exact"/>
              <w:ind w:left="107"/>
              <w:jc w:val="right"/>
              <w:rPr>
                <w:rFonts w:asciiTheme="minorHAnsi" w:hAnsiTheme="minorHAnsi" w:cstheme="minorHAnsi"/>
                <w:b/>
                <w:sz w:val="18"/>
                <w:szCs w:val="18"/>
              </w:rPr>
            </w:pPr>
            <w:r w:rsidRPr="008762D0">
              <w:rPr>
                <w:rFonts w:asciiTheme="minorHAnsi" w:hAnsiTheme="minorHAnsi" w:cstheme="minorHAnsi"/>
                <w:b/>
                <w:bCs/>
                <w:spacing w:val="-2"/>
                <w:sz w:val="18"/>
                <w:szCs w:val="18"/>
              </w:rPr>
              <w:t>11.580.946</w:t>
            </w:r>
          </w:p>
        </w:tc>
      </w:tr>
    </w:tbl>
    <w:p w14:paraId="0BC65A08" w14:textId="77777777" w:rsidR="00514B07" w:rsidRDefault="00514B07" w:rsidP="006105F7">
      <w:pPr>
        <w:pStyle w:val="GvdeMetni"/>
        <w:ind w:left="0"/>
        <w:jc w:val="both"/>
        <w:rPr>
          <w:sz w:val="20"/>
        </w:rPr>
      </w:pPr>
    </w:p>
    <w:p w14:paraId="53789FCD" w14:textId="77777777" w:rsidR="00514B07" w:rsidRDefault="00514B07" w:rsidP="006105F7">
      <w:pPr>
        <w:pStyle w:val="GvdeMetni"/>
        <w:ind w:left="0"/>
        <w:jc w:val="both"/>
        <w:rPr>
          <w:sz w:val="20"/>
        </w:rPr>
      </w:pPr>
    </w:p>
    <w:p w14:paraId="55974C78" w14:textId="77777777" w:rsidR="00514B07" w:rsidRDefault="00514B07" w:rsidP="006105F7">
      <w:pPr>
        <w:pStyle w:val="GvdeMetni"/>
        <w:spacing w:before="10"/>
        <w:ind w:left="0"/>
        <w:jc w:val="both"/>
        <w:rPr>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4"/>
        <w:gridCol w:w="1998"/>
        <w:gridCol w:w="1994"/>
        <w:gridCol w:w="1998"/>
        <w:gridCol w:w="1996"/>
      </w:tblGrid>
      <w:tr w:rsidR="00CF0394" w14:paraId="761F865D" w14:textId="77777777" w:rsidTr="004B4BA2">
        <w:trPr>
          <w:trHeight w:val="391"/>
        </w:trPr>
        <w:tc>
          <w:tcPr>
            <w:tcW w:w="999" w:type="pct"/>
          </w:tcPr>
          <w:p w14:paraId="285D7EFF" w14:textId="77777777" w:rsidR="00CF0394" w:rsidRDefault="00CF0394" w:rsidP="006105F7">
            <w:pPr>
              <w:pStyle w:val="TableParagraph"/>
              <w:spacing w:line="194" w:lineRule="exact"/>
              <w:jc w:val="both"/>
              <w:rPr>
                <w:b/>
                <w:sz w:val="16"/>
              </w:rPr>
            </w:pPr>
            <w:r>
              <w:rPr>
                <w:b/>
                <w:spacing w:val="-2"/>
                <w:sz w:val="16"/>
              </w:rPr>
              <w:t>31.12.2023</w:t>
            </w:r>
          </w:p>
        </w:tc>
        <w:tc>
          <w:tcPr>
            <w:tcW w:w="1001" w:type="pct"/>
          </w:tcPr>
          <w:p w14:paraId="25DDC997" w14:textId="77777777" w:rsidR="00CF0394" w:rsidRDefault="00CF0394" w:rsidP="006105F7">
            <w:pPr>
              <w:pStyle w:val="TableParagraph"/>
              <w:spacing w:line="194" w:lineRule="exact"/>
              <w:ind w:left="109"/>
              <w:jc w:val="both"/>
              <w:rPr>
                <w:b/>
                <w:sz w:val="16"/>
              </w:rPr>
            </w:pPr>
            <w:r>
              <w:rPr>
                <w:b/>
                <w:sz w:val="16"/>
              </w:rPr>
              <w:t>Book</w:t>
            </w:r>
            <w:r>
              <w:rPr>
                <w:b/>
                <w:spacing w:val="-1"/>
                <w:sz w:val="16"/>
              </w:rPr>
              <w:t xml:space="preserve"> </w:t>
            </w:r>
            <w:r>
              <w:rPr>
                <w:b/>
                <w:spacing w:val="-2"/>
                <w:sz w:val="16"/>
              </w:rPr>
              <w:t>Value</w:t>
            </w:r>
          </w:p>
        </w:tc>
        <w:tc>
          <w:tcPr>
            <w:tcW w:w="999" w:type="pct"/>
          </w:tcPr>
          <w:p w14:paraId="488B6E3C" w14:textId="77777777" w:rsidR="00CF0394" w:rsidRDefault="00CF0394" w:rsidP="006105F7">
            <w:pPr>
              <w:pStyle w:val="TableParagraph"/>
              <w:spacing w:line="194" w:lineRule="exact"/>
              <w:ind w:left="107"/>
              <w:jc w:val="both"/>
              <w:rPr>
                <w:b/>
                <w:sz w:val="16"/>
              </w:rPr>
            </w:pPr>
            <w:r>
              <w:rPr>
                <w:b/>
                <w:spacing w:val="-2"/>
                <w:sz w:val="16"/>
              </w:rPr>
              <w:t>Contractual</w:t>
            </w:r>
          </w:p>
          <w:p w14:paraId="2810DF78" w14:textId="77777777" w:rsidR="00CF0394" w:rsidRDefault="00CF0394" w:rsidP="006105F7">
            <w:pPr>
              <w:pStyle w:val="TableParagraph"/>
              <w:spacing w:line="177" w:lineRule="exact"/>
              <w:ind w:left="107"/>
              <w:jc w:val="both"/>
              <w:rPr>
                <w:b/>
                <w:sz w:val="16"/>
              </w:rPr>
            </w:pPr>
            <w:r>
              <w:rPr>
                <w:b/>
                <w:sz w:val="16"/>
              </w:rPr>
              <w:t>Cash</w:t>
            </w:r>
            <w:r>
              <w:rPr>
                <w:b/>
                <w:spacing w:val="-2"/>
                <w:sz w:val="16"/>
              </w:rPr>
              <w:t xml:space="preserve"> </w:t>
            </w:r>
            <w:r>
              <w:rPr>
                <w:b/>
                <w:spacing w:val="-4"/>
                <w:sz w:val="16"/>
              </w:rPr>
              <w:t>Flow</w:t>
            </w:r>
          </w:p>
        </w:tc>
        <w:tc>
          <w:tcPr>
            <w:tcW w:w="1001" w:type="pct"/>
          </w:tcPr>
          <w:p w14:paraId="2A59D91C" w14:textId="77777777" w:rsidR="00CF0394" w:rsidRDefault="00CF0394" w:rsidP="006105F7">
            <w:pPr>
              <w:pStyle w:val="TableParagraph"/>
              <w:spacing w:line="194" w:lineRule="exact"/>
              <w:ind w:left="109"/>
              <w:jc w:val="both"/>
              <w:rPr>
                <w:b/>
                <w:sz w:val="16"/>
              </w:rPr>
            </w:pPr>
            <w:r>
              <w:rPr>
                <w:b/>
                <w:sz w:val="16"/>
              </w:rPr>
              <w:t>0-1</w:t>
            </w:r>
            <w:r>
              <w:rPr>
                <w:b/>
                <w:spacing w:val="1"/>
                <w:sz w:val="16"/>
              </w:rPr>
              <w:t xml:space="preserve"> </w:t>
            </w:r>
            <w:r>
              <w:rPr>
                <w:b/>
                <w:spacing w:val="-4"/>
                <w:sz w:val="16"/>
              </w:rPr>
              <w:t>Year</w:t>
            </w:r>
          </w:p>
        </w:tc>
        <w:tc>
          <w:tcPr>
            <w:tcW w:w="1000" w:type="pct"/>
          </w:tcPr>
          <w:p w14:paraId="53EACAD5" w14:textId="1495D63C" w:rsidR="00CF0394" w:rsidRDefault="00CF0394" w:rsidP="006105F7">
            <w:pPr>
              <w:pStyle w:val="TableParagraph"/>
              <w:spacing w:line="194" w:lineRule="exact"/>
              <w:ind w:left="107"/>
              <w:jc w:val="both"/>
              <w:rPr>
                <w:b/>
                <w:sz w:val="16"/>
              </w:rPr>
            </w:pPr>
            <w:r>
              <w:rPr>
                <w:b/>
                <w:sz w:val="16"/>
              </w:rPr>
              <w:t xml:space="preserve">1-5 </w:t>
            </w:r>
            <w:r>
              <w:rPr>
                <w:b/>
                <w:spacing w:val="-2"/>
                <w:sz w:val="16"/>
              </w:rPr>
              <w:t>Years</w:t>
            </w:r>
          </w:p>
        </w:tc>
      </w:tr>
      <w:tr w:rsidR="00CF0394" w:rsidRPr="003166E7" w14:paraId="5239E13C" w14:textId="77777777" w:rsidTr="004B4BA2">
        <w:trPr>
          <w:trHeight w:val="782"/>
        </w:trPr>
        <w:tc>
          <w:tcPr>
            <w:tcW w:w="999" w:type="pct"/>
          </w:tcPr>
          <w:p w14:paraId="32729406" w14:textId="77777777" w:rsidR="00CF0394" w:rsidRPr="003166E7" w:rsidRDefault="00CF0394" w:rsidP="006105F7">
            <w:pPr>
              <w:pStyle w:val="TableParagraph"/>
              <w:spacing w:line="194" w:lineRule="exact"/>
              <w:jc w:val="both"/>
              <w:rPr>
                <w:rFonts w:asciiTheme="minorHAnsi" w:hAnsiTheme="minorHAnsi" w:cstheme="minorHAnsi"/>
                <w:sz w:val="18"/>
                <w:szCs w:val="18"/>
              </w:rPr>
            </w:pPr>
            <w:r w:rsidRPr="003166E7">
              <w:rPr>
                <w:rFonts w:asciiTheme="minorHAnsi" w:hAnsiTheme="minorHAnsi" w:cstheme="minorHAnsi"/>
                <w:spacing w:val="-4"/>
                <w:sz w:val="18"/>
                <w:szCs w:val="18"/>
              </w:rPr>
              <w:t>Non-</w:t>
            </w:r>
          </w:p>
          <w:p w14:paraId="70A575EE" w14:textId="77777777" w:rsidR="00CF0394" w:rsidRPr="003166E7" w:rsidRDefault="00CF0394" w:rsidP="006105F7">
            <w:pPr>
              <w:pStyle w:val="TableParagraph"/>
              <w:ind w:right="238"/>
              <w:jc w:val="both"/>
              <w:rPr>
                <w:rFonts w:asciiTheme="minorHAnsi" w:hAnsiTheme="minorHAnsi" w:cstheme="minorHAnsi"/>
                <w:sz w:val="18"/>
                <w:szCs w:val="18"/>
              </w:rPr>
            </w:pPr>
            <w:r w:rsidRPr="003166E7">
              <w:rPr>
                <w:rFonts w:asciiTheme="minorHAnsi" w:hAnsiTheme="minorHAnsi" w:cstheme="minorHAnsi"/>
                <w:spacing w:val="-2"/>
                <w:sz w:val="18"/>
                <w:szCs w:val="18"/>
              </w:rPr>
              <w:t>derivative</w:t>
            </w:r>
            <w:r w:rsidRPr="003166E7">
              <w:rPr>
                <w:rFonts w:asciiTheme="minorHAnsi" w:hAnsiTheme="minorHAnsi" w:cstheme="minorHAnsi"/>
                <w:spacing w:val="40"/>
                <w:sz w:val="18"/>
                <w:szCs w:val="18"/>
              </w:rPr>
              <w:t xml:space="preserve"> </w:t>
            </w:r>
            <w:r w:rsidRPr="003166E7">
              <w:rPr>
                <w:rFonts w:asciiTheme="minorHAnsi" w:hAnsiTheme="minorHAnsi" w:cstheme="minorHAnsi"/>
                <w:spacing w:val="-2"/>
                <w:sz w:val="18"/>
                <w:szCs w:val="18"/>
              </w:rPr>
              <w:t>financial</w:t>
            </w:r>
          </w:p>
          <w:p w14:paraId="16AA1DCE" w14:textId="77777777" w:rsidR="00CF0394" w:rsidRPr="003166E7" w:rsidRDefault="00CF0394" w:rsidP="006105F7">
            <w:pPr>
              <w:pStyle w:val="TableParagraph"/>
              <w:spacing w:line="175" w:lineRule="exact"/>
              <w:jc w:val="both"/>
              <w:rPr>
                <w:rFonts w:asciiTheme="minorHAnsi" w:hAnsiTheme="minorHAnsi" w:cstheme="minorHAnsi"/>
                <w:sz w:val="18"/>
                <w:szCs w:val="18"/>
              </w:rPr>
            </w:pPr>
            <w:r w:rsidRPr="003166E7">
              <w:rPr>
                <w:rFonts w:asciiTheme="minorHAnsi" w:hAnsiTheme="minorHAnsi" w:cstheme="minorHAnsi"/>
                <w:spacing w:val="-2"/>
                <w:sz w:val="18"/>
                <w:szCs w:val="18"/>
              </w:rPr>
              <w:t>liabilities</w:t>
            </w:r>
          </w:p>
        </w:tc>
        <w:tc>
          <w:tcPr>
            <w:tcW w:w="1001" w:type="pct"/>
          </w:tcPr>
          <w:p w14:paraId="17462282" w14:textId="64D046DF" w:rsidR="00CF0394" w:rsidRPr="003166E7" w:rsidRDefault="00F07689" w:rsidP="008762D0">
            <w:pPr>
              <w:pStyle w:val="TableParagraph"/>
              <w:spacing w:line="194" w:lineRule="exact"/>
              <w:ind w:left="109"/>
              <w:jc w:val="right"/>
              <w:rPr>
                <w:rFonts w:asciiTheme="minorHAnsi" w:hAnsiTheme="minorHAnsi" w:cstheme="minorHAnsi"/>
                <w:sz w:val="18"/>
                <w:szCs w:val="18"/>
              </w:rPr>
            </w:pPr>
            <w:r w:rsidRPr="003166E7">
              <w:rPr>
                <w:rFonts w:asciiTheme="minorHAnsi" w:hAnsiTheme="minorHAnsi" w:cstheme="minorHAnsi"/>
                <w:spacing w:val="-2"/>
                <w:sz w:val="18"/>
                <w:szCs w:val="18"/>
              </w:rPr>
              <w:t>15.924.225</w:t>
            </w:r>
          </w:p>
        </w:tc>
        <w:tc>
          <w:tcPr>
            <w:tcW w:w="999" w:type="pct"/>
          </w:tcPr>
          <w:p w14:paraId="78A69151" w14:textId="5700C07B" w:rsidR="00CF0394" w:rsidRPr="003166E7" w:rsidRDefault="00F07689" w:rsidP="008762D0">
            <w:pPr>
              <w:pStyle w:val="TableParagraph"/>
              <w:spacing w:line="194" w:lineRule="exact"/>
              <w:ind w:left="107"/>
              <w:jc w:val="right"/>
              <w:rPr>
                <w:rFonts w:asciiTheme="minorHAnsi" w:hAnsiTheme="minorHAnsi" w:cstheme="minorHAnsi"/>
                <w:sz w:val="18"/>
                <w:szCs w:val="18"/>
              </w:rPr>
            </w:pPr>
            <w:r w:rsidRPr="003166E7">
              <w:rPr>
                <w:rFonts w:asciiTheme="minorHAnsi" w:hAnsiTheme="minorHAnsi" w:cstheme="minorHAnsi"/>
                <w:spacing w:val="-2"/>
                <w:sz w:val="18"/>
                <w:szCs w:val="18"/>
              </w:rPr>
              <w:t>15.924.225</w:t>
            </w:r>
          </w:p>
        </w:tc>
        <w:tc>
          <w:tcPr>
            <w:tcW w:w="1001" w:type="pct"/>
          </w:tcPr>
          <w:p w14:paraId="2921C431" w14:textId="2DCE0B23" w:rsidR="00CF0394" w:rsidRPr="003166E7" w:rsidRDefault="00F07689" w:rsidP="008762D0">
            <w:pPr>
              <w:pStyle w:val="TableParagraph"/>
              <w:spacing w:line="194" w:lineRule="exact"/>
              <w:ind w:left="109"/>
              <w:jc w:val="right"/>
              <w:rPr>
                <w:rFonts w:asciiTheme="minorHAnsi" w:hAnsiTheme="minorHAnsi" w:cstheme="minorHAnsi"/>
                <w:sz w:val="18"/>
                <w:szCs w:val="18"/>
              </w:rPr>
            </w:pPr>
            <w:r w:rsidRPr="003166E7">
              <w:rPr>
                <w:rFonts w:asciiTheme="minorHAnsi" w:hAnsiTheme="minorHAnsi" w:cstheme="minorHAnsi"/>
                <w:spacing w:val="-2"/>
                <w:sz w:val="18"/>
                <w:szCs w:val="18"/>
              </w:rPr>
              <w:t>11.454.368</w:t>
            </w:r>
          </w:p>
        </w:tc>
        <w:tc>
          <w:tcPr>
            <w:tcW w:w="1000" w:type="pct"/>
          </w:tcPr>
          <w:p w14:paraId="0F7057B5" w14:textId="612F7265" w:rsidR="00CF0394" w:rsidRPr="003166E7" w:rsidRDefault="00F07689" w:rsidP="008762D0">
            <w:pPr>
              <w:pStyle w:val="TableParagraph"/>
              <w:spacing w:line="194" w:lineRule="exact"/>
              <w:ind w:left="107"/>
              <w:jc w:val="right"/>
              <w:rPr>
                <w:rFonts w:asciiTheme="minorHAnsi" w:hAnsiTheme="minorHAnsi" w:cstheme="minorHAnsi"/>
                <w:sz w:val="18"/>
                <w:szCs w:val="18"/>
              </w:rPr>
            </w:pPr>
            <w:r w:rsidRPr="003166E7">
              <w:rPr>
                <w:rFonts w:asciiTheme="minorHAnsi" w:hAnsiTheme="minorHAnsi" w:cstheme="minorHAnsi"/>
                <w:spacing w:val="-2"/>
                <w:sz w:val="18"/>
                <w:szCs w:val="18"/>
              </w:rPr>
              <w:t>4.469.857</w:t>
            </w:r>
          </w:p>
        </w:tc>
      </w:tr>
      <w:tr w:rsidR="00CF0394" w:rsidRPr="003166E7" w14:paraId="47C0BDC0" w14:textId="77777777" w:rsidTr="004B4BA2">
        <w:trPr>
          <w:trHeight w:val="391"/>
        </w:trPr>
        <w:tc>
          <w:tcPr>
            <w:tcW w:w="999" w:type="pct"/>
          </w:tcPr>
          <w:p w14:paraId="11829889" w14:textId="77777777" w:rsidR="00CF0394" w:rsidRPr="003166E7" w:rsidRDefault="00CF0394" w:rsidP="006105F7">
            <w:pPr>
              <w:pStyle w:val="TableParagraph"/>
              <w:spacing w:before="1" w:line="195" w:lineRule="exact"/>
              <w:jc w:val="both"/>
              <w:rPr>
                <w:rFonts w:asciiTheme="minorHAnsi" w:hAnsiTheme="minorHAnsi" w:cstheme="minorHAnsi"/>
                <w:sz w:val="18"/>
                <w:szCs w:val="18"/>
              </w:rPr>
            </w:pPr>
            <w:r w:rsidRPr="003166E7">
              <w:rPr>
                <w:rFonts w:asciiTheme="minorHAnsi" w:hAnsiTheme="minorHAnsi" w:cstheme="minorHAnsi"/>
                <w:spacing w:val="-2"/>
                <w:sz w:val="18"/>
                <w:szCs w:val="18"/>
              </w:rPr>
              <w:t>Financial</w:t>
            </w:r>
          </w:p>
          <w:p w14:paraId="5A227C29" w14:textId="77777777" w:rsidR="00CF0394" w:rsidRPr="003166E7" w:rsidRDefault="00CF0394" w:rsidP="006105F7">
            <w:pPr>
              <w:pStyle w:val="TableParagraph"/>
              <w:spacing w:line="175" w:lineRule="exact"/>
              <w:jc w:val="both"/>
              <w:rPr>
                <w:rFonts w:asciiTheme="minorHAnsi" w:hAnsiTheme="minorHAnsi" w:cstheme="minorHAnsi"/>
                <w:sz w:val="18"/>
                <w:szCs w:val="18"/>
              </w:rPr>
            </w:pPr>
            <w:r w:rsidRPr="003166E7">
              <w:rPr>
                <w:rFonts w:asciiTheme="minorHAnsi" w:hAnsiTheme="minorHAnsi" w:cstheme="minorHAnsi"/>
                <w:spacing w:val="-2"/>
                <w:sz w:val="18"/>
                <w:szCs w:val="18"/>
              </w:rPr>
              <w:t>debts</w:t>
            </w:r>
          </w:p>
        </w:tc>
        <w:tc>
          <w:tcPr>
            <w:tcW w:w="1001" w:type="pct"/>
          </w:tcPr>
          <w:p w14:paraId="78021A2A" w14:textId="68E3BD04" w:rsidR="00CF0394" w:rsidRPr="003166E7" w:rsidRDefault="00F07689" w:rsidP="008762D0">
            <w:pPr>
              <w:pStyle w:val="TableParagraph"/>
              <w:spacing w:before="1"/>
              <w:ind w:left="109"/>
              <w:jc w:val="right"/>
              <w:rPr>
                <w:rFonts w:asciiTheme="minorHAnsi" w:hAnsiTheme="minorHAnsi" w:cstheme="minorHAnsi"/>
                <w:sz w:val="18"/>
                <w:szCs w:val="18"/>
              </w:rPr>
            </w:pPr>
            <w:r w:rsidRPr="003166E7">
              <w:rPr>
                <w:rFonts w:asciiTheme="minorHAnsi" w:hAnsiTheme="minorHAnsi" w:cstheme="minorHAnsi"/>
                <w:spacing w:val="-2"/>
                <w:sz w:val="18"/>
                <w:szCs w:val="18"/>
              </w:rPr>
              <w:t>6.030.289</w:t>
            </w:r>
          </w:p>
        </w:tc>
        <w:tc>
          <w:tcPr>
            <w:tcW w:w="999" w:type="pct"/>
          </w:tcPr>
          <w:p w14:paraId="03B2C555" w14:textId="5E1E5383" w:rsidR="00CF0394" w:rsidRPr="003166E7" w:rsidRDefault="00F07689" w:rsidP="008762D0">
            <w:pPr>
              <w:pStyle w:val="TableParagraph"/>
              <w:spacing w:before="1"/>
              <w:ind w:left="107"/>
              <w:jc w:val="right"/>
              <w:rPr>
                <w:rFonts w:asciiTheme="minorHAnsi" w:hAnsiTheme="minorHAnsi" w:cstheme="minorHAnsi"/>
                <w:sz w:val="18"/>
                <w:szCs w:val="18"/>
              </w:rPr>
            </w:pPr>
            <w:r w:rsidRPr="003166E7">
              <w:rPr>
                <w:rFonts w:asciiTheme="minorHAnsi" w:hAnsiTheme="minorHAnsi" w:cstheme="minorHAnsi"/>
                <w:spacing w:val="-2"/>
                <w:sz w:val="18"/>
                <w:szCs w:val="18"/>
              </w:rPr>
              <w:t>6.030.289</w:t>
            </w:r>
          </w:p>
        </w:tc>
        <w:tc>
          <w:tcPr>
            <w:tcW w:w="1001" w:type="pct"/>
          </w:tcPr>
          <w:p w14:paraId="7C48FBF5" w14:textId="1A3FA6B7" w:rsidR="00CF0394" w:rsidRPr="003166E7" w:rsidRDefault="00F07689" w:rsidP="008762D0">
            <w:pPr>
              <w:pStyle w:val="TableParagraph"/>
              <w:spacing w:before="1"/>
              <w:ind w:left="109"/>
              <w:jc w:val="right"/>
              <w:rPr>
                <w:rFonts w:asciiTheme="minorHAnsi" w:hAnsiTheme="minorHAnsi" w:cstheme="minorHAnsi"/>
                <w:sz w:val="18"/>
                <w:szCs w:val="18"/>
              </w:rPr>
            </w:pPr>
            <w:r w:rsidRPr="003166E7">
              <w:rPr>
                <w:rFonts w:asciiTheme="minorHAnsi" w:hAnsiTheme="minorHAnsi" w:cstheme="minorHAnsi"/>
                <w:spacing w:val="-2"/>
                <w:sz w:val="18"/>
                <w:szCs w:val="18"/>
              </w:rPr>
              <w:t>1.765.551</w:t>
            </w:r>
          </w:p>
        </w:tc>
        <w:tc>
          <w:tcPr>
            <w:tcW w:w="1000" w:type="pct"/>
          </w:tcPr>
          <w:p w14:paraId="16F6DB0B" w14:textId="27A1CE5A" w:rsidR="00CF0394" w:rsidRPr="003166E7" w:rsidRDefault="00F07689" w:rsidP="008762D0">
            <w:pPr>
              <w:pStyle w:val="TableParagraph"/>
              <w:spacing w:before="1"/>
              <w:ind w:left="107"/>
              <w:jc w:val="right"/>
              <w:rPr>
                <w:rFonts w:asciiTheme="minorHAnsi" w:hAnsiTheme="minorHAnsi" w:cstheme="minorHAnsi"/>
                <w:sz w:val="18"/>
                <w:szCs w:val="18"/>
              </w:rPr>
            </w:pPr>
            <w:r w:rsidRPr="003166E7">
              <w:rPr>
                <w:rFonts w:asciiTheme="minorHAnsi" w:hAnsiTheme="minorHAnsi" w:cstheme="minorHAnsi"/>
                <w:spacing w:val="-2"/>
                <w:sz w:val="18"/>
                <w:szCs w:val="18"/>
              </w:rPr>
              <w:t>4.264.738</w:t>
            </w:r>
          </w:p>
        </w:tc>
      </w:tr>
      <w:tr w:rsidR="00CF0394" w:rsidRPr="003166E7" w14:paraId="4F04A9FD" w14:textId="77777777" w:rsidTr="004B4BA2">
        <w:trPr>
          <w:trHeight w:val="783"/>
        </w:trPr>
        <w:tc>
          <w:tcPr>
            <w:tcW w:w="999" w:type="pct"/>
          </w:tcPr>
          <w:p w14:paraId="483C4238" w14:textId="77777777" w:rsidR="00CF0394" w:rsidRPr="003166E7" w:rsidRDefault="00CF0394" w:rsidP="006105F7">
            <w:pPr>
              <w:pStyle w:val="TableParagraph"/>
              <w:spacing w:before="1"/>
              <w:ind w:right="238"/>
              <w:jc w:val="both"/>
              <w:rPr>
                <w:rFonts w:asciiTheme="minorHAnsi" w:hAnsiTheme="minorHAnsi" w:cstheme="minorHAnsi"/>
                <w:sz w:val="18"/>
                <w:szCs w:val="18"/>
              </w:rPr>
            </w:pPr>
            <w:r w:rsidRPr="003166E7">
              <w:rPr>
                <w:rFonts w:asciiTheme="minorHAnsi" w:hAnsiTheme="minorHAnsi" w:cstheme="minorHAnsi"/>
                <w:spacing w:val="-2"/>
                <w:sz w:val="18"/>
                <w:szCs w:val="18"/>
              </w:rPr>
              <w:t>Liabilities</w:t>
            </w:r>
            <w:r w:rsidRPr="003166E7">
              <w:rPr>
                <w:rFonts w:asciiTheme="minorHAnsi" w:hAnsiTheme="minorHAnsi" w:cstheme="minorHAnsi"/>
                <w:spacing w:val="40"/>
                <w:sz w:val="18"/>
                <w:szCs w:val="18"/>
              </w:rPr>
              <w:t xml:space="preserve"> </w:t>
            </w:r>
            <w:r w:rsidRPr="003166E7">
              <w:rPr>
                <w:rFonts w:asciiTheme="minorHAnsi" w:hAnsiTheme="minorHAnsi" w:cstheme="minorHAnsi"/>
                <w:spacing w:val="-4"/>
                <w:sz w:val="18"/>
                <w:szCs w:val="18"/>
              </w:rPr>
              <w:t>for</w:t>
            </w:r>
          </w:p>
          <w:p w14:paraId="4AC54585" w14:textId="77777777" w:rsidR="00CF0394" w:rsidRPr="003166E7" w:rsidRDefault="00CF0394" w:rsidP="006105F7">
            <w:pPr>
              <w:pStyle w:val="TableParagraph"/>
              <w:spacing w:line="193" w:lineRule="exact"/>
              <w:jc w:val="both"/>
              <w:rPr>
                <w:rFonts w:asciiTheme="minorHAnsi" w:hAnsiTheme="minorHAnsi" w:cstheme="minorHAnsi"/>
                <w:sz w:val="18"/>
                <w:szCs w:val="18"/>
              </w:rPr>
            </w:pPr>
            <w:r w:rsidRPr="003166E7">
              <w:rPr>
                <w:rFonts w:asciiTheme="minorHAnsi" w:hAnsiTheme="minorHAnsi" w:cstheme="minorHAnsi"/>
                <w:spacing w:val="-2"/>
                <w:sz w:val="18"/>
                <w:szCs w:val="18"/>
              </w:rPr>
              <w:t>employee</w:t>
            </w:r>
          </w:p>
          <w:p w14:paraId="0D08DDBB" w14:textId="77777777" w:rsidR="00CF0394" w:rsidRPr="003166E7" w:rsidRDefault="00CF0394" w:rsidP="006105F7">
            <w:pPr>
              <w:pStyle w:val="TableParagraph"/>
              <w:spacing w:before="1" w:line="175" w:lineRule="exact"/>
              <w:jc w:val="both"/>
              <w:rPr>
                <w:rFonts w:asciiTheme="minorHAnsi" w:hAnsiTheme="minorHAnsi" w:cstheme="minorHAnsi"/>
                <w:sz w:val="18"/>
                <w:szCs w:val="18"/>
              </w:rPr>
            </w:pPr>
            <w:r w:rsidRPr="003166E7">
              <w:rPr>
                <w:rFonts w:asciiTheme="minorHAnsi" w:hAnsiTheme="minorHAnsi" w:cstheme="minorHAnsi"/>
                <w:spacing w:val="-2"/>
                <w:sz w:val="18"/>
                <w:szCs w:val="18"/>
              </w:rPr>
              <w:t>benefits</w:t>
            </w:r>
          </w:p>
        </w:tc>
        <w:tc>
          <w:tcPr>
            <w:tcW w:w="1001" w:type="pct"/>
          </w:tcPr>
          <w:p w14:paraId="282EFD51" w14:textId="6F1F2085" w:rsidR="00CF0394" w:rsidRPr="003166E7" w:rsidRDefault="00F07689" w:rsidP="008762D0">
            <w:pPr>
              <w:pStyle w:val="TableParagraph"/>
              <w:spacing w:before="1"/>
              <w:ind w:left="109"/>
              <w:jc w:val="right"/>
              <w:rPr>
                <w:rFonts w:asciiTheme="minorHAnsi" w:hAnsiTheme="minorHAnsi" w:cstheme="minorHAnsi"/>
                <w:sz w:val="18"/>
                <w:szCs w:val="18"/>
              </w:rPr>
            </w:pPr>
            <w:r w:rsidRPr="003166E7">
              <w:rPr>
                <w:rFonts w:asciiTheme="minorHAnsi" w:hAnsiTheme="minorHAnsi" w:cstheme="minorHAnsi"/>
                <w:spacing w:val="-2"/>
                <w:sz w:val="18"/>
                <w:szCs w:val="18"/>
              </w:rPr>
              <w:t>629.226</w:t>
            </w:r>
          </w:p>
        </w:tc>
        <w:tc>
          <w:tcPr>
            <w:tcW w:w="999" w:type="pct"/>
          </w:tcPr>
          <w:p w14:paraId="2DB8D09D" w14:textId="23756055" w:rsidR="00CF0394" w:rsidRPr="003166E7" w:rsidRDefault="00F07689" w:rsidP="008762D0">
            <w:pPr>
              <w:pStyle w:val="TableParagraph"/>
              <w:spacing w:before="1"/>
              <w:ind w:left="107"/>
              <w:jc w:val="right"/>
              <w:rPr>
                <w:rFonts w:asciiTheme="minorHAnsi" w:hAnsiTheme="minorHAnsi" w:cstheme="minorHAnsi"/>
                <w:sz w:val="18"/>
                <w:szCs w:val="18"/>
              </w:rPr>
            </w:pPr>
            <w:r w:rsidRPr="003166E7">
              <w:rPr>
                <w:rFonts w:asciiTheme="minorHAnsi" w:hAnsiTheme="minorHAnsi" w:cstheme="minorHAnsi"/>
                <w:spacing w:val="-2"/>
                <w:sz w:val="18"/>
                <w:szCs w:val="18"/>
              </w:rPr>
              <w:t>629.226</w:t>
            </w:r>
          </w:p>
        </w:tc>
        <w:tc>
          <w:tcPr>
            <w:tcW w:w="1001" w:type="pct"/>
          </w:tcPr>
          <w:p w14:paraId="2627D5C1" w14:textId="20424568" w:rsidR="00CF0394" w:rsidRPr="003166E7" w:rsidRDefault="00F07689" w:rsidP="008762D0">
            <w:pPr>
              <w:pStyle w:val="TableParagraph"/>
              <w:spacing w:before="1"/>
              <w:ind w:left="109"/>
              <w:jc w:val="right"/>
              <w:rPr>
                <w:rFonts w:asciiTheme="minorHAnsi" w:hAnsiTheme="minorHAnsi" w:cstheme="minorHAnsi"/>
                <w:sz w:val="18"/>
                <w:szCs w:val="18"/>
              </w:rPr>
            </w:pPr>
            <w:r w:rsidRPr="003166E7">
              <w:rPr>
                <w:rFonts w:asciiTheme="minorHAnsi" w:hAnsiTheme="minorHAnsi" w:cstheme="minorHAnsi"/>
                <w:spacing w:val="-2"/>
                <w:sz w:val="18"/>
                <w:szCs w:val="18"/>
              </w:rPr>
              <w:t>629.226</w:t>
            </w:r>
          </w:p>
        </w:tc>
        <w:tc>
          <w:tcPr>
            <w:tcW w:w="1000" w:type="pct"/>
          </w:tcPr>
          <w:p w14:paraId="614001DC" w14:textId="77777777" w:rsidR="00CF0394" w:rsidRPr="003166E7" w:rsidRDefault="00CF0394" w:rsidP="008762D0">
            <w:pPr>
              <w:pStyle w:val="TableParagraph"/>
              <w:spacing w:before="1"/>
              <w:ind w:left="107"/>
              <w:jc w:val="right"/>
              <w:rPr>
                <w:rFonts w:asciiTheme="minorHAnsi" w:hAnsiTheme="minorHAnsi" w:cstheme="minorHAnsi"/>
                <w:sz w:val="18"/>
                <w:szCs w:val="18"/>
              </w:rPr>
            </w:pPr>
            <w:r w:rsidRPr="003166E7">
              <w:rPr>
                <w:rFonts w:asciiTheme="minorHAnsi" w:hAnsiTheme="minorHAnsi" w:cstheme="minorHAnsi"/>
                <w:spacing w:val="-10"/>
                <w:sz w:val="18"/>
                <w:szCs w:val="18"/>
              </w:rPr>
              <w:t>-</w:t>
            </w:r>
          </w:p>
        </w:tc>
      </w:tr>
      <w:tr w:rsidR="00CF0394" w:rsidRPr="003166E7" w14:paraId="4A6971B4" w14:textId="77777777" w:rsidTr="004B4BA2">
        <w:trPr>
          <w:trHeight w:val="783"/>
        </w:trPr>
        <w:tc>
          <w:tcPr>
            <w:tcW w:w="999" w:type="pct"/>
          </w:tcPr>
          <w:p w14:paraId="00FA2A07" w14:textId="77777777" w:rsidR="00CF0394" w:rsidRPr="003166E7" w:rsidRDefault="00CF0394" w:rsidP="006105F7">
            <w:pPr>
              <w:pStyle w:val="TableParagraph"/>
              <w:ind w:right="168"/>
              <w:jc w:val="both"/>
              <w:rPr>
                <w:rFonts w:asciiTheme="minorHAnsi" w:hAnsiTheme="minorHAnsi" w:cstheme="minorHAnsi"/>
                <w:sz w:val="18"/>
                <w:szCs w:val="18"/>
              </w:rPr>
            </w:pPr>
            <w:r w:rsidRPr="003166E7">
              <w:rPr>
                <w:rFonts w:asciiTheme="minorHAnsi" w:hAnsiTheme="minorHAnsi" w:cstheme="minorHAnsi"/>
                <w:spacing w:val="-2"/>
                <w:sz w:val="18"/>
                <w:szCs w:val="18"/>
              </w:rPr>
              <w:t>Short-term</w:t>
            </w:r>
            <w:r w:rsidRPr="003166E7">
              <w:rPr>
                <w:rFonts w:asciiTheme="minorHAnsi" w:hAnsiTheme="minorHAnsi" w:cstheme="minorHAnsi"/>
                <w:spacing w:val="40"/>
                <w:sz w:val="18"/>
                <w:szCs w:val="18"/>
              </w:rPr>
              <w:t xml:space="preserve"> </w:t>
            </w:r>
            <w:r w:rsidRPr="003166E7">
              <w:rPr>
                <w:rFonts w:asciiTheme="minorHAnsi" w:hAnsiTheme="minorHAnsi" w:cstheme="minorHAnsi"/>
                <w:sz w:val="18"/>
                <w:szCs w:val="18"/>
              </w:rPr>
              <w:t>and</w:t>
            </w:r>
            <w:r w:rsidRPr="003166E7">
              <w:rPr>
                <w:rFonts w:asciiTheme="minorHAnsi" w:hAnsiTheme="minorHAnsi" w:cstheme="minorHAnsi"/>
                <w:spacing w:val="-7"/>
                <w:sz w:val="18"/>
                <w:szCs w:val="18"/>
              </w:rPr>
              <w:t xml:space="preserve"> </w:t>
            </w:r>
            <w:r w:rsidRPr="003166E7">
              <w:rPr>
                <w:rFonts w:asciiTheme="minorHAnsi" w:hAnsiTheme="minorHAnsi" w:cstheme="minorHAnsi"/>
                <w:sz w:val="18"/>
                <w:szCs w:val="18"/>
              </w:rPr>
              <w:t>Long-</w:t>
            </w:r>
            <w:r w:rsidRPr="003166E7">
              <w:rPr>
                <w:rFonts w:asciiTheme="minorHAnsi" w:hAnsiTheme="minorHAnsi" w:cstheme="minorHAnsi"/>
                <w:spacing w:val="40"/>
                <w:sz w:val="18"/>
                <w:szCs w:val="18"/>
              </w:rPr>
              <w:t xml:space="preserve"> </w:t>
            </w:r>
            <w:r w:rsidRPr="003166E7">
              <w:rPr>
                <w:rFonts w:asciiTheme="minorHAnsi" w:hAnsiTheme="minorHAnsi" w:cstheme="minorHAnsi"/>
                <w:spacing w:val="-4"/>
                <w:sz w:val="18"/>
                <w:szCs w:val="18"/>
              </w:rPr>
              <w:t>term</w:t>
            </w:r>
          </w:p>
          <w:p w14:paraId="182AFD3A" w14:textId="77777777" w:rsidR="00CF0394" w:rsidRPr="003166E7" w:rsidRDefault="00CF0394" w:rsidP="006105F7">
            <w:pPr>
              <w:pStyle w:val="TableParagraph"/>
              <w:spacing w:line="177" w:lineRule="exact"/>
              <w:jc w:val="both"/>
              <w:rPr>
                <w:rFonts w:asciiTheme="minorHAnsi" w:hAnsiTheme="minorHAnsi" w:cstheme="minorHAnsi"/>
                <w:sz w:val="18"/>
                <w:szCs w:val="18"/>
              </w:rPr>
            </w:pPr>
            <w:r w:rsidRPr="003166E7">
              <w:rPr>
                <w:rFonts w:asciiTheme="minorHAnsi" w:hAnsiTheme="minorHAnsi" w:cstheme="minorHAnsi"/>
                <w:spacing w:val="-2"/>
                <w:sz w:val="18"/>
                <w:szCs w:val="18"/>
              </w:rPr>
              <w:t>Provisions</w:t>
            </w:r>
          </w:p>
        </w:tc>
        <w:tc>
          <w:tcPr>
            <w:tcW w:w="1001" w:type="pct"/>
          </w:tcPr>
          <w:p w14:paraId="444153C4" w14:textId="7842F871" w:rsidR="00CF0394" w:rsidRPr="003166E7" w:rsidRDefault="00F07689" w:rsidP="003166E7">
            <w:pPr>
              <w:pStyle w:val="TableParagraph"/>
              <w:spacing w:line="194" w:lineRule="exact"/>
              <w:ind w:left="109"/>
              <w:jc w:val="right"/>
              <w:rPr>
                <w:rFonts w:asciiTheme="minorHAnsi" w:hAnsiTheme="minorHAnsi" w:cstheme="minorHAnsi"/>
                <w:sz w:val="18"/>
                <w:szCs w:val="18"/>
              </w:rPr>
            </w:pPr>
            <w:r w:rsidRPr="003166E7">
              <w:rPr>
                <w:rFonts w:asciiTheme="minorHAnsi" w:hAnsiTheme="minorHAnsi" w:cstheme="minorHAnsi"/>
                <w:spacing w:val="-2"/>
                <w:sz w:val="18"/>
                <w:szCs w:val="18"/>
              </w:rPr>
              <w:t>637.467</w:t>
            </w:r>
          </w:p>
        </w:tc>
        <w:tc>
          <w:tcPr>
            <w:tcW w:w="999" w:type="pct"/>
          </w:tcPr>
          <w:p w14:paraId="1937664D" w14:textId="3C72C9E8" w:rsidR="00CF0394" w:rsidRPr="003166E7" w:rsidRDefault="00F07689" w:rsidP="003166E7">
            <w:pPr>
              <w:pStyle w:val="TableParagraph"/>
              <w:spacing w:line="194" w:lineRule="exact"/>
              <w:ind w:left="107"/>
              <w:jc w:val="right"/>
              <w:rPr>
                <w:rFonts w:asciiTheme="minorHAnsi" w:hAnsiTheme="minorHAnsi" w:cstheme="minorHAnsi"/>
                <w:sz w:val="18"/>
                <w:szCs w:val="18"/>
              </w:rPr>
            </w:pPr>
            <w:r w:rsidRPr="003166E7">
              <w:rPr>
                <w:rFonts w:asciiTheme="minorHAnsi" w:hAnsiTheme="minorHAnsi" w:cstheme="minorHAnsi"/>
                <w:spacing w:val="-2"/>
                <w:sz w:val="18"/>
                <w:szCs w:val="18"/>
              </w:rPr>
              <w:t>637.467</w:t>
            </w:r>
          </w:p>
        </w:tc>
        <w:tc>
          <w:tcPr>
            <w:tcW w:w="1001" w:type="pct"/>
          </w:tcPr>
          <w:p w14:paraId="7D5C5CE7" w14:textId="28153FBC" w:rsidR="00CF0394" w:rsidRPr="003166E7" w:rsidRDefault="00F07689" w:rsidP="003166E7">
            <w:pPr>
              <w:pStyle w:val="TableParagraph"/>
              <w:spacing w:line="194" w:lineRule="exact"/>
              <w:ind w:left="109"/>
              <w:jc w:val="right"/>
              <w:rPr>
                <w:rFonts w:asciiTheme="minorHAnsi" w:hAnsiTheme="minorHAnsi" w:cstheme="minorHAnsi"/>
                <w:sz w:val="18"/>
                <w:szCs w:val="18"/>
              </w:rPr>
            </w:pPr>
            <w:r w:rsidRPr="003166E7">
              <w:rPr>
                <w:rFonts w:asciiTheme="minorHAnsi" w:hAnsiTheme="minorHAnsi" w:cstheme="minorHAnsi"/>
                <w:spacing w:val="-2"/>
                <w:sz w:val="18"/>
                <w:szCs w:val="18"/>
              </w:rPr>
              <w:t>432.348</w:t>
            </w:r>
          </w:p>
        </w:tc>
        <w:tc>
          <w:tcPr>
            <w:tcW w:w="1000" w:type="pct"/>
          </w:tcPr>
          <w:p w14:paraId="5B650E51" w14:textId="5679CFF4" w:rsidR="00CF0394" w:rsidRPr="003166E7" w:rsidRDefault="00F07689" w:rsidP="003166E7">
            <w:pPr>
              <w:pStyle w:val="TableParagraph"/>
              <w:spacing w:line="194" w:lineRule="exact"/>
              <w:ind w:left="107"/>
              <w:jc w:val="right"/>
              <w:rPr>
                <w:rFonts w:asciiTheme="minorHAnsi" w:hAnsiTheme="minorHAnsi" w:cstheme="minorHAnsi"/>
                <w:sz w:val="18"/>
                <w:szCs w:val="18"/>
              </w:rPr>
            </w:pPr>
            <w:r w:rsidRPr="003166E7">
              <w:rPr>
                <w:rFonts w:asciiTheme="minorHAnsi" w:hAnsiTheme="minorHAnsi" w:cstheme="minorHAnsi"/>
                <w:spacing w:val="-10"/>
                <w:sz w:val="18"/>
                <w:szCs w:val="18"/>
              </w:rPr>
              <w:t>205.119</w:t>
            </w:r>
          </w:p>
        </w:tc>
      </w:tr>
    </w:tbl>
    <w:tbl>
      <w:tblPr>
        <w:tblStyle w:val="TableNormal"/>
        <w:tblpPr w:leftFromText="141" w:rightFromText="141" w:vertAnchor="text" w:horzAnchor="margin" w:tblpY="1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5"/>
        <w:gridCol w:w="1997"/>
        <w:gridCol w:w="1995"/>
        <w:gridCol w:w="1997"/>
        <w:gridCol w:w="1996"/>
      </w:tblGrid>
      <w:tr w:rsidR="007B5BE4" w:rsidRPr="003166E7" w14:paraId="5AF54763" w14:textId="77777777" w:rsidTr="007B5BE4">
        <w:trPr>
          <w:trHeight w:val="727"/>
        </w:trPr>
        <w:tc>
          <w:tcPr>
            <w:tcW w:w="999" w:type="pct"/>
          </w:tcPr>
          <w:p w14:paraId="20B7B945" w14:textId="77777777" w:rsidR="007B5BE4" w:rsidRPr="003166E7" w:rsidRDefault="007B5BE4" w:rsidP="006105F7">
            <w:pPr>
              <w:pStyle w:val="TableParagraph"/>
              <w:spacing w:before="1"/>
              <w:ind w:right="238"/>
              <w:jc w:val="both"/>
              <w:rPr>
                <w:rFonts w:asciiTheme="minorHAnsi" w:hAnsiTheme="minorHAnsi" w:cstheme="minorHAnsi"/>
                <w:sz w:val="18"/>
                <w:szCs w:val="18"/>
              </w:rPr>
            </w:pPr>
            <w:r w:rsidRPr="003166E7">
              <w:rPr>
                <w:rFonts w:asciiTheme="minorHAnsi" w:hAnsiTheme="minorHAnsi" w:cstheme="minorHAnsi"/>
                <w:spacing w:val="-2"/>
                <w:sz w:val="18"/>
                <w:szCs w:val="18"/>
              </w:rPr>
              <w:t>Financial</w:t>
            </w:r>
            <w:r w:rsidRPr="003166E7">
              <w:rPr>
                <w:rFonts w:asciiTheme="minorHAnsi" w:hAnsiTheme="minorHAnsi" w:cstheme="minorHAnsi"/>
                <w:spacing w:val="40"/>
                <w:sz w:val="18"/>
                <w:szCs w:val="18"/>
              </w:rPr>
              <w:t xml:space="preserve"> </w:t>
            </w:r>
            <w:r w:rsidRPr="003166E7">
              <w:rPr>
                <w:rFonts w:asciiTheme="minorHAnsi" w:hAnsiTheme="minorHAnsi" w:cstheme="minorHAnsi"/>
                <w:spacing w:val="-2"/>
                <w:sz w:val="18"/>
                <w:szCs w:val="18"/>
              </w:rPr>
              <w:t>and</w:t>
            </w:r>
            <w:r w:rsidRPr="003166E7">
              <w:rPr>
                <w:rFonts w:asciiTheme="minorHAnsi" w:hAnsiTheme="minorHAnsi" w:cstheme="minorHAnsi"/>
                <w:spacing w:val="-8"/>
                <w:sz w:val="18"/>
                <w:szCs w:val="18"/>
              </w:rPr>
              <w:t xml:space="preserve"> </w:t>
            </w:r>
            <w:r w:rsidRPr="003166E7">
              <w:rPr>
                <w:rFonts w:asciiTheme="minorHAnsi" w:hAnsiTheme="minorHAnsi" w:cstheme="minorHAnsi"/>
                <w:spacing w:val="-2"/>
                <w:sz w:val="18"/>
                <w:szCs w:val="18"/>
              </w:rPr>
              <w:t>other</w:t>
            </w:r>
          </w:p>
          <w:p w14:paraId="434B4C6E" w14:textId="77777777" w:rsidR="007B5BE4" w:rsidRPr="003166E7" w:rsidRDefault="007B5BE4" w:rsidP="006105F7">
            <w:pPr>
              <w:pStyle w:val="TableParagraph"/>
              <w:spacing w:line="176" w:lineRule="exact"/>
              <w:jc w:val="both"/>
              <w:rPr>
                <w:rFonts w:asciiTheme="minorHAnsi" w:hAnsiTheme="minorHAnsi" w:cstheme="minorHAnsi"/>
                <w:sz w:val="18"/>
                <w:szCs w:val="18"/>
              </w:rPr>
            </w:pPr>
            <w:r w:rsidRPr="003166E7">
              <w:rPr>
                <w:rFonts w:asciiTheme="minorHAnsi" w:hAnsiTheme="minorHAnsi" w:cstheme="minorHAnsi"/>
                <w:spacing w:val="-2"/>
                <w:sz w:val="18"/>
                <w:szCs w:val="18"/>
              </w:rPr>
              <w:t>debts</w:t>
            </w:r>
          </w:p>
        </w:tc>
        <w:tc>
          <w:tcPr>
            <w:tcW w:w="1000" w:type="pct"/>
          </w:tcPr>
          <w:p w14:paraId="3ABFF2ED" w14:textId="21636550" w:rsidR="007B5BE4" w:rsidRPr="003166E7" w:rsidRDefault="00F07689" w:rsidP="003166E7">
            <w:pPr>
              <w:pStyle w:val="TableParagraph"/>
              <w:spacing w:before="1"/>
              <w:ind w:left="109"/>
              <w:jc w:val="right"/>
              <w:rPr>
                <w:rFonts w:asciiTheme="minorHAnsi" w:hAnsiTheme="minorHAnsi" w:cstheme="minorHAnsi"/>
                <w:sz w:val="18"/>
                <w:szCs w:val="18"/>
              </w:rPr>
            </w:pPr>
            <w:r w:rsidRPr="003166E7">
              <w:rPr>
                <w:rFonts w:asciiTheme="minorHAnsi" w:hAnsiTheme="minorHAnsi" w:cstheme="minorHAnsi"/>
                <w:spacing w:val="-2"/>
                <w:sz w:val="18"/>
                <w:szCs w:val="18"/>
              </w:rPr>
              <w:t>8.627.243</w:t>
            </w:r>
          </w:p>
        </w:tc>
        <w:tc>
          <w:tcPr>
            <w:tcW w:w="999" w:type="pct"/>
          </w:tcPr>
          <w:p w14:paraId="70D73534" w14:textId="3067B643" w:rsidR="007B5BE4" w:rsidRPr="003166E7" w:rsidRDefault="00F07689" w:rsidP="003166E7">
            <w:pPr>
              <w:pStyle w:val="TableParagraph"/>
              <w:spacing w:before="1"/>
              <w:ind w:left="107"/>
              <w:jc w:val="right"/>
              <w:rPr>
                <w:rFonts w:asciiTheme="minorHAnsi" w:hAnsiTheme="minorHAnsi" w:cstheme="minorHAnsi"/>
                <w:sz w:val="18"/>
                <w:szCs w:val="18"/>
              </w:rPr>
            </w:pPr>
            <w:r w:rsidRPr="003166E7">
              <w:rPr>
                <w:rFonts w:asciiTheme="minorHAnsi" w:hAnsiTheme="minorHAnsi" w:cstheme="minorHAnsi"/>
                <w:spacing w:val="-2"/>
                <w:sz w:val="18"/>
                <w:szCs w:val="18"/>
              </w:rPr>
              <w:t>8.627.243</w:t>
            </w:r>
          </w:p>
        </w:tc>
        <w:tc>
          <w:tcPr>
            <w:tcW w:w="1000" w:type="pct"/>
          </w:tcPr>
          <w:p w14:paraId="0B20F432" w14:textId="25190A37" w:rsidR="007B5BE4" w:rsidRPr="003166E7" w:rsidRDefault="00F07689" w:rsidP="003166E7">
            <w:pPr>
              <w:pStyle w:val="TableParagraph"/>
              <w:spacing w:before="1"/>
              <w:ind w:left="109"/>
              <w:jc w:val="right"/>
              <w:rPr>
                <w:rFonts w:asciiTheme="minorHAnsi" w:hAnsiTheme="minorHAnsi" w:cstheme="minorHAnsi"/>
                <w:sz w:val="18"/>
                <w:szCs w:val="18"/>
              </w:rPr>
            </w:pPr>
            <w:r w:rsidRPr="003166E7">
              <w:rPr>
                <w:rFonts w:asciiTheme="minorHAnsi" w:hAnsiTheme="minorHAnsi" w:cstheme="minorHAnsi"/>
                <w:spacing w:val="-2"/>
                <w:sz w:val="18"/>
                <w:szCs w:val="18"/>
              </w:rPr>
              <w:t>8.627.243</w:t>
            </w:r>
          </w:p>
        </w:tc>
        <w:tc>
          <w:tcPr>
            <w:tcW w:w="1000" w:type="pct"/>
          </w:tcPr>
          <w:p w14:paraId="0A44CFA6" w14:textId="77777777" w:rsidR="007B5BE4" w:rsidRPr="003166E7" w:rsidRDefault="007B5BE4" w:rsidP="003166E7">
            <w:pPr>
              <w:pStyle w:val="TableParagraph"/>
              <w:ind w:left="0"/>
              <w:jc w:val="right"/>
              <w:rPr>
                <w:rFonts w:asciiTheme="minorHAnsi" w:hAnsiTheme="minorHAnsi" w:cstheme="minorHAnsi"/>
                <w:sz w:val="18"/>
                <w:szCs w:val="18"/>
              </w:rPr>
            </w:pPr>
            <w:r w:rsidRPr="003166E7">
              <w:rPr>
                <w:rFonts w:asciiTheme="minorHAnsi" w:hAnsiTheme="minorHAnsi" w:cstheme="minorHAnsi"/>
                <w:sz w:val="18"/>
                <w:szCs w:val="18"/>
              </w:rPr>
              <w:t>-</w:t>
            </w:r>
          </w:p>
          <w:p w14:paraId="0CDED099" w14:textId="77777777" w:rsidR="007B5BE4" w:rsidRPr="003166E7" w:rsidRDefault="007B5BE4" w:rsidP="003166E7">
            <w:pPr>
              <w:pStyle w:val="TableParagraph"/>
              <w:ind w:left="0"/>
              <w:jc w:val="right"/>
              <w:rPr>
                <w:rFonts w:asciiTheme="minorHAnsi" w:hAnsiTheme="minorHAnsi" w:cstheme="minorHAnsi"/>
                <w:sz w:val="18"/>
                <w:szCs w:val="18"/>
              </w:rPr>
            </w:pPr>
          </w:p>
        </w:tc>
      </w:tr>
      <w:tr w:rsidR="007B5BE4" w:rsidRPr="003166E7" w14:paraId="48F01FB9" w14:textId="77777777" w:rsidTr="007B5BE4">
        <w:trPr>
          <w:trHeight w:val="725"/>
        </w:trPr>
        <w:tc>
          <w:tcPr>
            <w:tcW w:w="999" w:type="pct"/>
          </w:tcPr>
          <w:p w14:paraId="0EC07796" w14:textId="77777777" w:rsidR="007B5BE4" w:rsidRPr="003166E7" w:rsidRDefault="007B5BE4" w:rsidP="006105F7">
            <w:pPr>
              <w:pStyle w:val="TableParagraph"/>
              <w:ind w:right="202"/>
              <w:jc w:val="both"/>
              <w:rPr>
                <w:rFonts w:asciiTheme="minorHAnsi" w:hAnsiTheme="minorHAnsi" w:cstheme="minorHAnsi"/>
                <w:b/>
                <w:sz w:val="18"/>
                <w:szCs w:val="18"/>
              </w:rPr>
            </w:pPr>
            <w:r w:rsidRPr="003166E7">
              <w:rPr>
                <w:rFonts w:asciiTheme="minorHAnsi" w:hAnsiTheme="minorHAnsi" w:cstheme="minorHAnsi"/>
                <w:b/>
                <w:spacing w:val="-2"/>
                <w:sz w:val="18"/>
                <w:szCs w:val="18"/>
              </w:rPr>
              <w:t>Derivative</w:t>
            </w:r>
            <w:r w:rsidRPr="003166E7">
              <w:rPr>
                <w:rFonts w:asciiTheme="minorHAnsi" w:hAnsiTheme="minorHAnsi" w:cstheme="minorHAnsi"/>
                <w:b/>
                <w:spacing w:val="40"/>
                <w:sz w:val="18"/>
                <w:szCs w:val="18"/>
              </w:rPr>
              <w:t xml:space="preserve"> </w:t>
            </w:r>
            <w:r w:rsidRPr="003166E7">
              <w:rPr>
                <w:rFonts w:asciiTheme="minorHAnsi" w:hAnsiTheme="minorHAnsi" w:cstheme="minorHAnsi"/>
                <w:b/>
                <w:spacing w:val="-2"/>
                <w:sz w:val="18"/>
                <w:szCs w:val="18"/>
              </w:rPr>
              <w:t>financial</w:t>
            </w:r>
          </w:p>
          <w:p w14:paraId="08B86813" w14:textId="77777777" w:rsidR="007B5BE4" w:rsidRPr="003166E7" w:rsidRDefault="007B5BE4" w:rsidP="006105F7">
            <w:pPr>
              <w:pStyle w:val="TableParagraph"/>
              <w:spacing w:line="175" w:lineRule="exact"/>
              <w:jc w:val="both"/>
              <w:rPr>
                <w:rFonts w:asciiTheme="minorHAnsi" w:hAnsiTheme="minorHAnsi" w:cstheme="minorHAnsi"/>
                <w:b/>
                <w:sz w:val="18"/>
                <w:szCs w:val="18"/>
              </w:rPr>
            </w:pPr>
            <w:r w:rsidRPr="003166E7">
              <w:rPr>
                <w:rFonts w:asciiTheme="minorHAnsi" w:hAnsiTheme="minorHAnsi" w:cstheme="minorHAnsi"/>
                <w:b/>
                <w:spacing w:val="-2"/>
                <w:sz w:val="18"/>
                <w:szCs w:val="18"/>
              </w:rPr>
              <w:t>liabilities</w:t>
            </w:r>
          </w:p>
        </w:tc>
        <w:tc>
          <w:tcPr>
            <w:tcW w:w="1000" w:type="pct"/>
          </w:tcPr>
          <w:p w14:paraId="257D4552" w14:textId="77777777" w:rsidR="007B5BE4" w:rsidRPr="003166E7" w:rsidRDefault="007B5BE4" w:rsidP="003166E7">
            <w:pPr>
              <w:pStyle w:val="TableParagraph"/>
              <w:spacing w:line="194" w:lineRule="exact"/>
              <w:ind w:left="109"/>
              <w:jc w:val="right"/>
              <w:rPr>
                <w:rFonts w:asciiTheme="minorHAnsi" w:hAnsiTheme="minorHAnsi" w:cstheme="minorHAnsi"/>
                <w:sz w:val="18"/>
                <w:szCs w:val="18"/>
              </w:rPr>
            </w:pPr>
            <w:r w:rsidRPr="003166E7">
              <w:rPr>
                <w:rFonts w:asciiTheme="minorHAnsi" w:hAnsiTheme="minorHAnsi" w:cstheme="minorHAnsi"/>
                <w:spacing w:val="-10"/>
                <w:sz w:val="18"/>
                <w:szCs w:val="18"/>
              </w:rPr>
              <w:t>-</w:t>
            </w:r>
          </w:p>
        </w:tc>
        <w:tc>
          <w:tcPr>
            <w:tcW w:w="999" w:type="pct"/>
          </w:tcPr>
          <w:p w14:paraId="51D918E7" w14:textId="77777777" w:rsidR="007B5BE4" w:rsidRPr="003166E7" w:rsidRDefault="007B5BE4" w:rsidP="003166E7">
            <w:pPr>
              <w:pStyle w:val="TableParagraph"/>
              <w:spacing w:line="194" w:lineRule="exact"/>
              <w:ind w:left="107"/>
              <w:jc w:val="right"/>
              <w:rPr>
                <w:rFonts w:asciiTheme="minorHAnsi" w:hAnsiTheme="minorHAnsi" w:cstheme="minorHAnsi"/>
                <w:sz w:val="18"/>
                <w:szCs w:val="18"/>
              </w:rPr>
            </w:pPr>
            <w:r w:rsidRPr="003166E7">
              <w:rPr>
                <w:rFonts w:asciiTheme="minorHAnsi" w:hAnsiTheme="minorHAnsi" w:cstheme="minorHAnsi"/>
                <w:spacing w:val="-10"/>
                <w:sz w:val="18"/>
                <w:szCs w:val="18"/>
              </w:rPr>
              <w:t>-</w:t>
            </w:r>
          </w:p>
        </w:tc>
        <w:tc>
          <w:tcPr>
            <w:tcW w:w="1000" w:type="pct"/>
          </w:tcPr>
          <w:p w14:paraId="109D4604" w14:textId="77777777" w:rsidR="007B5BE4" w:rsidRPr="003166E7" w:rsidRDefault="007B5BE4" w:rsidP="003166E7">
            <w:pPr>
              <w:pStyle w:val="TableParagraph"/>
              <w:spacing w:line="194" w:lineRule="exact"/>
              <w:ind w:left="109"/>
              <w:jc w:val="right"/>
              <w:rPr>
                <w:rFonts w:asciiTheme="minorHAnsi" w:hAnsiTheme="minorHAnsi" w:cstheme="minorHAnsi"/>
                <w:sz w:val="18"/>
                <w:szCs w:val="18"/>
              </w:rPr>
            </w:pPr>
            <w:r w:rsidRPr="003166E7">
              <w:rPr>
                <w:rFonts w:asciiTheme="minorHAnsi" w:hAnsiTheme="minorHAnsi" w:cstheme="minorHAnsi"/>
                <w:spacing w:val="-10"/>
                <w:sz w:val="18"/>
                <w:szCs w:val="18"/>
              </w:rPr>
              <w:t>-</w:t>
            </w:r>
          </w:p>
        </w:tc>
        <w:tc>
          <w:tcPr>
            <w:tcW w:w="1000" w:type="pct"/>
          </w:tcPr>
          <w:p w14:paraId="7C93B0BC" w14:textId="77777777" w:rsidR="007B5BE4" w:rsidRPr="003166E7" w:rsidRDefault="007B5BE4" w:rsidP="003166E7">
            <w:pPr>
              <w:pStyle w:val="TableParagraph"/>
              <w:spacing w:line="194" w:lineRule="exact"/>
              <w:ind w:left="107"/>
              <w:jc w:val="right"/>
              <w:rPr>
                <w:rFonts w:asciiTheme="minorHAnsi" w:hAnsiTheme="minorHAnsi" w:cstheme="minorHAnsi"/>
                <w:sz w:val="18"/>
                <w:szCs w:val="18"/>
              </w:rPr>
            </w:pPr>
            <w:r w:rsidRPr="003166E7">
              <w:rPr>
                <w:rFonts w:asciiTheme="minorHAnsi" w:hAnsiTheme="minorHAnsi" w:cstheme="minorHAnsi"/>
                <w:spacing w:val="-10"/>
                <w:sz w:val="18"/>
                <w:szCs w:val="18"/>
              </w:rPr>
              <w:t>-</w:t>
            </w:r>
          </w:p>
        </w:tc>
      </w:tr>
      <w:tr w:rsidR="007B5BE4" w:rsidRPr="003166E7" w14:paraId="6E369D33" w14:textId="77777777" w:rsidTr="003166E7">
        <w:trPr>
          <w:trHeight w:val="357"/>
        </w:trPr>
        <w:tc>
          <w:tcPr>
            <w:tcW w:w="999" w:type="pct"/>
          </w:tcPr>
          <w:p w14:paraId="3EFDC6C3" w14:textId="77777777" w:rsidR="007B5BE4" w:rsidRPr="003166E7" w:rsidRDefault="007B5BE4" w:rsidP="006105F7">
            <w:pPr>
              <w:pStyle w:val="TableParagraph"/>
              <w:spacing w:line="176" w:lineRule="exact"/>
              <w:jc w:val="both"/>
              <w:rPr>
                <w:rFonts w:asciiTheme="minorHAnsi" w:hAnsiTheme="minorHAnsi" w:cstheme="minorHAnsi"/>
                <w:b/>
                <w:sz w:val="18"/>
                <w:szCs w:val="18"/>
              </w:rPr>
            </w:pPr>
            <w:r w:rsidRPr="003166E7">
              <w:rPr>
                <w:rFonts w:asciiTheme="minorHAnsi" w:hAnsiTheme="minorHAnsi" w:cstheme="minorHAnsi"/>
                <w:b/>
                <w:spacing w:val="-2"/>
                <w:sz w:val="18"/>
                <w:szCs w:val="18"/>
              </w:rPr>
              <w:t>Total</w:t>
            </w:r>
          </w:p>
        </w:tc>
        <w:tc>
          <w:tcPr>
            <w:tcW w:w="1000" w:type="pct"/>
          </w:tcPr>
          <w:p w14:paraId="28BEF66A" w14:textId="64618F21" w:rsidR="007B5BE4" w:rsidRPr="003166E7" w:rsidRDefault="00F07689" w:rsidP="003166E7">
            <w:pPr>
              <w:pStyle w:val="TableParagraph"/>
              <w:spacing w:line="176" w:lineRule="exact"/>
              <w:ind w:left="109"/>
              <w:jc w:val="right"/>
              <w:rPr>
                <w:rFonts w:asciiTheme="minorHAnsi" w:hAnsiTheme="minorHAnsi" w:cstheme="minorHAnsi"/>
                <w:b/>
                <w:sz w:val="18"/>
                <w:szCs w:val="18"/>
              </w:rPr>
            </w:pPr>
            <w:r w:rsidRPr="003166E7">
              <w:rPr>
                <w:rFonts w:asciiTheme="minorHAnsi" w:hAnsiTheme="minorHAnsi" w:cstheme="minorHAnsi"/>
                <w:b/>
                <w:spacing w:val="-2"/>
                <w:sz w:val="18"/>
                <w:szCs w:val="18"/>
              </w:rPr>
              <w:t>15.924.225</w:t>
            </w:r>
          </w:p>
        </w:tc>
        <w:tc>
          <w:tcPr>
            <w:tcW w:w="999" w:type="pct"/>
          </w:tcPr>
          <w:p w14:paraId="4100169A" w14:textId="62D3F7E2" w:rsidR="007B5BE4" w:rsidRPr="003166E7" w:rsidRDefault="00F07689" w:rsidP="003166E7">
            <w:pPr>
              <w:pStyle w:val="TableParagraph"/>
              <w:spacing w:line="176" w:lineRule="exact"/>
              <w:ind w:left="107"/>
              <w:jc w:val="right"/>
              <w:rPr>
                <w:rFonts w:asciiTheme="minorHAnsi" w:hAnsiTheme="minorHAnsi" w:cstheme="minorHAnsi"/>
                <w:b/>
                <w:sz w:val="18"/>
                <w:szCs w:val="18"/>
              </w:rPr>
            </w:pPr>
            <w:r w:rsidRPr="003166E7">
              <w:rPr>
                <w:rFonts w:asciiTheme="minorHAnsi" w:hAnsiTheme="minorHAnsi" w:cstheme="minorHAnsi"/>
                <w:b/>
                <w:spacing w:val="-2"/>
                <w:sz w:val="18"/>
                <w:szCs w:val="18"/>
              </w:rPr>
              <w:t>15.924.225</w:t>
            </w:r>
          </w:p>
        </w:tc>
        <w:tc>
          <w:tcPr>
            <w:tcW w:w="1000" w:type="pct"/>
          </w:tcPr>
          <w:p w14:paraId="3B6FE079" w14:textId="734E96EB" w:rsidR="007B5BE4" w:rsidRPr="003166E7" w:rsidRDefault="00F07689" w:rsidP="003166E7">
            <w:pPr>
              <w:pStyle w:val="TableParagraph"/>
              <w:spacing w:line="176" w:lineRule="exact"/>
              <w:ind w:left="109"/>
              <w:jc w:val="right"/>
              <w:rPr>
                <w:rFonts w:asciiTheme="minorHAnsi" w:hAnsiTheme="minorHAnsi" w:cstheme="minorHAnsi"/>
                <w:b/>
                <w:bCs/>
                <w:sz w:val="18"/>
                <w:szCs w:val="18"/>
              </w:rPr>
            </w:pPr>
            <w:r w:rsidRPr="003166E7">
              <w:rPr>
                <w:rFonts w:asciiTheme="minorHAnsi" w:hAnsiTheme="minorHAnsi" w:cstheme="minorHAnsi"/>
                <w:b/>
                <w:bCs/>
                <w:spacing w:val="-2"/>
                <w:sz w:val="18"/>
                <w:szCs w:val="18"/>
              </w:rPr>
              <w:t>11.454.368</w:t>
            </w:r>
          </w:p>
        </w:tc>
        <w:tc>
          <w:tcPr>
            <w:tcW w:w="1000" w:type="pct"/>
          </w:tcPr>
          <w:p w14:paraId="4E034338" w14:textId="56DF7E2B" w:rsidR="007B5BE4" w:rsidRPr="003166E7" w:rsidRDefault="00F07689" w:rsidP="003166E7">
            <w:pPr>
              <w:pStyle w:val="TableParagraph"/>
              <w:spacing w:line="176" w:lineRule="exact"/>
              <w:ind w:left="107"/>
              <w:jc w:val="right"/>
              <w:rPr>
                <w:rFonts w:asciiTheme="minorHAnsi" w:hAnsiTheme="minorHAnsi" w:cstheme="minorHAnsi"/>
                <w:b/>
                <w:sz w:val="18"/>
                <w:szCs w:val="18"/>
              </w:rPr>
            </w:pPr>
            <w:r w:rsidRPr="003166E7">
              <w:rPr>
                <w:rFonts w:asciiTheme="minorHAnsi" w:hAnsiTheme="minorHAnsi" w:cstheme="minorHAnsi"/>
                <w:b/>
                <w:spacing w:val="-2"/>
                <w:sz w:val="18"/>
                <w:szCs w:val="18"/>
              </w:rPr>
              <w:t>4.469.857</w:t>
            </w:r>
          </w:p>
        </w:tc>
      </w:tr>
    </w:tbl>
    <w:p w14:paraId="579AA140" w14:textId="77777777" w:rsidR="00514B07" w:rsidRDefault="00514B07" w:rsidP="006105F7">
      <w:pPr>
        <w:pStyle w:val="GvdeMetni"/>
        <w:spacing w:before="198"/>
        <w:ind w:left="0"/>
        <w:jc w:val="both"/>
      </w:pPr>
    </w:p>
    <w:p w14:paraId="6229017E" w14:textId="77777777" w:rsidR="00514B07" w:rsidRDefault="00C80A78" w:rsidP="006105F7">
      <w:pPr>
        <w:pStyle w:val="Balk2"/>
        <w:jc w:val="both"/>
      </w:pPr>
      <w:r>
        <w:t>General</w:t>
      </w:r>
      <w:r>
        <w:rPr>
          <w:spacing w:val="-10"/>
        </w:rPr>
        <w:t xml:space="preserve"> </w:t>
      </w:r>
      <w:r>
        <w:rPr>
          <w:spacing w:val="-2"/>
        </w:rPr>
        <w:t>Risks</w:t>
      </w:r>
    </w:p>
    <w:p w14:paraId="5A2B3888" w14:textId="77777777" w:rsidR="00514B07" w:rsidRDefault="00C80A78" w:rsidP="006105F7">
      <w:pPr>
        <w:pStyle w:val="GvdeMetni"/>
        <w:ind w:right="878"/>
        <w:jc w:val="both"/>
      </w:pPr>
      <w:r>
        <w:t>Economic</w:t>
      </w:r>
      <w:r>
        <w:rPr>
          <w:spacing w:val="-8"/>
        </w:rPr>
        <w:t xml:space="preserve"> </w:t>
      </w:r>
      <w:r>
        <w:t>and</w:t>
      </w:r>
      <w:r>
        <w:rPr>
          <w:spacing w:val="-10"/>
        </w:rPr>
        <w:t xml:space="preserve"> </w:t>
      </w:r>
      <w:r>
        <w:t>political</w:t>
      </w:r>
      <w:r>
        <w:rPr>
          <w:spacing w:val="-11"/>
        </w:rPr>
        <w:t xml:space="preserve"> </w:t>
      </w:r>
      <w:r>
        <w:t>developments</w:t>
      </w:r>
      <w:r>
        <w:rPr>
          <w:spacing w:val="-10"/>
        </w:rPr>
        <w:t xml:space="preserve"> </w:t>
      </w:r>
      <w:r>
        <w:t>worldwide</w:t>
      </w:r>
      <w:r>
        <w:rPr>
          <w:spacing w:val="-8"/>
        </w:rPr>
        <w:t xml:space="preserve"> </w:t>
      </w:r>
      <w:r>
        <w:t>and</w:t>
      </w:r>
      <w:r>
        <w:rPr>
          <w:spacing w:val="-10"/>
        </w:rPr>
        <w:t xml:space="preserve"> </w:t>
      </w:r>
      <w:r>
        <w:t>in</w:t>
      </w:r>
      <w:r>
        <w:rPr>
          <w:spacing w:val="-9"/>
        </w:rPr>
        <w:t xml:space="preserve"> </w:t>
      </w:r>
      <w:r>
        <w:t>Turkey,</w:t>
      </w:r>
      <w:r>
        <w:rPr>
          <w:spacing w:val="-6"/>
        </w:rPr>
        <w:t xml:space="preserve"> </w:t>
      </w:r>
      <w:r>
        <w:t>changes</w:t>
      </w:r>
      <w:r>
        <w:rPr>
          <w:spacing w:val="-7"/>
        </w:rPr>
        <w:t xml:space="preserve"> </w:t>
      </w:r>
      <w:r>
        <w:t>in</w:t>
      </w:r>
      <w:r>
        <w:rPr>
          <w:spacing w:val="-10"/>
        </w:rPr>
        <w:t xml:space="preserve"> </w:t>
      </w:r>
      <w:r>
        <w:t>competition</w:t>
      </w:r>
      <w:r>
        <w:rPr>
          <w:spacing w:val="-9"/>
        </w:rPr>
        <w:t xml:space="preserve"> </w:t>
      </w:r>
      <w:r>
        <w:t>and investment conditions, are among the other general risks.</w:t>
      </w:r>
    </w:p>
    <w:p w14:paraId="4724999D" w14:textId="77777777" w:rsidR="00514B07" w:rsidRDefault="00514B07" w:rsidP="006105F7">
      <w:pPr>
        <w:pStyle w:val="GvdeMetni"/>
        <w:spacing w:before="1"/>
        <w:ind w:left="0"/>
        <w:jc w:val="both"/>
      </w:pPr>
    </w:p>
    <w:p w14:paraId="6225FE90" w14:textId="77777777" w:rsidR="00514B07" w:rsidRDefault="00C80A78" w:rsidP="006105F7">
      <w:pPr>
        <w:pStyle w:val="Balk2"/>
        <w:ind w:right="878"/>
        <w:jc w:val="both"/>
      </w:pPr>
      <w:r>
        <w:t>Information</w:t>
      </w:r>
      <w:r>
        <w:rPr>
          <w:spacing w:val="-5"/>
        </w:rPr>
        <w:t xml:space="preserve"> </w:t>
      </w:r>
      <w:r>
        <w:t>on</w:t>
      </w:r>
      <w:r>
        <w:rPr>
          <w:spacing w:val="-5"/>
        </w:rPr>
        <w:t xml:space="preserve"> </w:t>
      </w:r>
      <w:r>
        <w:t>the</w:t>
      </w:r>
      <w:r>
        <w:rPr>
          <w:spacing w:val="-5"/>
        </w:rPr>
        <w:t xml:space="preserve"> </w:t>
      </w:r>
      <w:r>
        <w:t>Activities</w:t>
      </w:r>
      <w:r>
        <w:rPr>
          <w:spacing w:val="-4"/>
        </w:rPr>
        <w:t xml:space="preserve"> </w:t>
      </w:r>
      <w:r>
        <w:t>and</w:t>
      </w:r>
      <w:r>
        <w:rPr>
          <w:spacing w:val="-5"/>
        </w:rPr>
        <w:t xml:space="preserve"> </w:t>
      </w:r>
      <w:r>
        <w:t>Reports</w:t>
      </w:r>
      <w:r>
        <w:rPr>
          <w:spacing w:val="-4"/>
        </w:rPr>
        <w:t xml:space="preserve"> </w:t>
      </w:r>
      <w:r>
        <w:t>of</w:t>
      </w:r>
      <w:r>
        <w:rPr>
          <w:spacing w:val="-4"/>
        </w:rPr>
        <w:t xml:space="preserve"> </w:t>
      </w:r>
      <w:r>
        <w:t>the</w:t>
      </w:r>
      <w:r>
        <w:rPr>
          <w:spacing w:val="-6"/>
        </w:rPr>
        <w:t xml:space="preserve"> </w:t>
      </w:r>
      <w:r>
        <w:t>Early</w:t>
      </w:r>
      <w:r>
        <w:rPr>
          <w:spacing w:val="-6"/>
        </w:rPr>
        <w:t xml:space="preserve"> </w:t>
      </w:r>
      <w:r>
        <w:t>Detection</w:t>
      </w:r>
      <w:r>
        <w:rPr>
          <w:spacing w:val="-5"/>
        </w:rPr>
        <w:t xml:space="preserve"> </w:t>
      </w:r>
      <w:r>
        <w:t>of</w:t>
      </w:r>
      <w:r>
        <w:rPr>
          <w:spacing w:val="-4"/>
        </w:rPr>
        <w:t xml:space="preserve"> </w:t>
      </w:r>
      <w:r>
        <w:t>Risk</w:t>
      </w:r>
      <w:r>
        <w:rPr>
          <w:spacing w:val="-4"/>
        </w:rPr>
        <w:t xml:space="preserve"> </w:t>
      </w:r>
      <w:r>
        <w:t>and</w:t>
      </w:r>
      <w:r>
        <w:rPr>
          <w:spacing w:val="-5"/>
        </w:rPr>
        <w:t xml:space="preserve"> </w:t>
      </w:r>
      <w:r>
        <w:t xml:space="preserve">Management </w:t>
      </w:r>
      <w:r>
        <w:rPr>
          <w:spacing w:val="-2"/>
        </w:rPr>
        <w:t>Committee</w:t>
      </w:r>
    </w:p>
    <w:p w14:paraId="66A3D50B" w14:textId="5210AD08" w:rsidR="00514B07" w:rsidRDefault="00C80A78" w:rsidP="006105F7">
      <w:pPr>
        <w:pStyle w:val="GvdeMetni"/>
        <w:ind w:right="789"/>
        <w:jc w:val="both"/>
      </w:pPr>
      <w:r>
        <w:t>In</w:t>
      </w:r>
      <w:r>
        <w:rPr>
          <w:spacing w:val="-5"/>
        </w:rPr>
        <w:t xml:space="preserve"> </w:t>
      </w:r>
      <w:r>
        <w:t>accordance</w:t>
      </w:r>
      <w:r>
        <w:rPr>
          <w:spacing w:val="-3"/>
        </w:rPr>
        <w:t xml:space="preserve"> </w:t>
      </w:r>
      <w:r>
        <w:t>with</w:t>
      </w:r>
      <w:r>
        <w:rPr>
          <w:spacing w:val="-3"/>
        </w:rPr>
        <w:t xml:space="preserve"> </w:t>
      </w:r>
      <w:r>
        <w:t>Article</w:t>
      </w:r>
      <w:r>
        <w:rPr>
          <w:spacing w:val="-7"/>
        </w:rPr>
        <w:t xml:space="preserve"> </w:t>
      </w:r>
      <w:r>
        <w:t>398,</w:t>
      </w:r>
      <w:r>
        <w:rPr>
          <w:spacing w:val="-3"/>
        </w:rPr>
        <w:t xml:space="preserve"> </w:t>
      </w:r>
      <w:r>
        <w:t>paragraph</w:t>
      </w:r>
      <w:r>
        <w:rPr>
          <w:spacing w:val="-4"/>
        </w:rPr>
        <w:t xml:space="preserve"> </w:t>
      </w:r>
      <w:r>
        <w:t>four</w:t>
      </w:r>
      <w:r>
        <w:rPr>
          <w:spacing w:val="-5"/>
        </w:rPr>
        <w:t xml:space="preserve"> </w:t>
      </w:r>
      <w:r>
        <w:t>of</w:t>
      </w:r>
      <w:r>
        <w:rPr>
          <w:spacing w:val="-5"/>
        </w:rPr>
        <w:t xml:space="preserve"> </w:t>
      </w:r>
      <w:r>
        <w:t>the</w:t>
      </w:r>
      <w:r>
        <w:rPr>
          <w:spacing w:val="-5"/>
        </w:rPr>
        <w:t xml:space="preserve"> </w:t>
      </w:r>
      <w:r>
        <w:t>Turkish</w:t>
      </w:r>
      <w:r>
        <w:rPr>
          <w:spacing w:val="-4"/>
        </w:rPr>
        <w:t xml:space="preserve"> </w:t>
      </w:r>
      <w:r>
        <w:t>Commercial</w:t>
      </w:r>
      <w:r>
        <w:rPr>
          <w:spacing w:val="-4"/>
        </w:rPr>
        <w:t xml:space="preserve"> </w:t>
      </w:r>
      <w:r>
        <w:t>Code</w:t>
      </w:r>
      <w:r>
        <w:rPr>
          <w:spacing w:val="-3"/>
        </w:rPr>
        <w:t xml:space="preserve"> </w:t>
      </w:r>
      <w:r>
        <w:t>No.</w:t>
      </w:r>
      <w:r>
        <w:rPr>
          <w:spacing w:val="-3"/>
        </w:rPr>
        <w:t xml:space="preserve"> </w:t>
      </w:r>
      <w:r>
        <w:t>6102</w:t>
      </w:r>
      <w:r>
        <w:rPr>
          <w:spacing w:val="-3"/>
        </w:rPr>
        <w:t xml:space="preserve"> </w:t>
      </w:r>
      <w:r>
        <w:t>(“TCC”),</w:t>
      </w:r>
      <w:r>
        <w:rPr>
          <w:spacing w:val="-5"/>
        </w:rPr>
        <w:t xml:space="preserve"> </w:t>
      </w:r>
      <w:r>
        <w:t xml:space="preserve">the Auditor's Report on the Early Detection of Risk System and Committee was presented to the Company's Board of Directors on </w:t>
      </w:r>
      <w:r w:rsidR="00CF0394">
        <w:t>01.09.</w:t>
      </w:r>
      <w:r>
        <w:t>2024.</w:t>
      </w:r>
    </w:p>
    <w:p w14:paraId="277E488F" w14:textId="77777777" w:rsidR="000D36A7" w:rsidRDefault="000D36A7" w:rsidP="006105F7">
      <w:pPr>
        <w:pStyle w:val="GvdeMetni"/>
        <w:ind w:right="789"/>
        <w:jc w:val="both"/>
      </w:pPr>
    </w:p>
    <w:p w14:paraId="7E137C9E" w14:textId="77777777" w:rsidR="000D36A7" w:rsidRDefault="000D36A7" w:rsidP="006105F7">
      <w:pPr>
        <w:pStyle w:val="GvdeMetni"/>
        <w:ind w:right="789"/>
        <w:jc w:val="both"/>
      </w:pPr>
    </w:p>
    <w:p w14:paraId="4CEEBB6A" w14:textId="77777777" w:rsidR="000D36A7" w:rsidRDefault="000D36A7" w:rsidP="006105F7">
      <w:pPr>
        <w:pStyle w:val="GvdeMetni"/>
        <w:ind w:right="789"/>
        <w:jc w:val="both"/>
      </w:pPr>
    </w:p>
    <w:p w14:paraId="3630F511" w14:textId="77777777" w:rsidR="00514B07" w:rsidRDefault="00514B07" w:rsidP="006105F7">
      <w:pPr>
        <w:pStyle w:val="GvdeMetni"/>
        <w:ind w:left="0"/>
        <w:jc w:val="both"/>
      </w:pPr>
    </w:p>
    <w:p w14:paraId="0F366080" w14:textId="77777777" w:rsidR="00514B07" w:rsidRDefault="00C80A78" w:rsidP="006105F7">
      <w:pPr>
        <w:pStyle w:val="GvdeMetni"/>
        <w:jc w:val="both"/>
      </w:pPr>
      <w:r>
        <w:lastRenderedPageBreak/>
        <w:t>According</w:t>
      </w:r>
      <w:r>
        <w:rPr>
          <w:spacing w:val="-7"/>
        </w:rPr>
        <w:t xml:space="preserve"> </w:t>
      </w:r>
      <w:r>
        <w:t>to</w:t>
      </w:r>
      <w:r>
        <w:rPr>
          <w:spacing w:val="-5"/>
        </w:rPr>
        <w:t xml:space="preserve"> </w:t>
      </w:r>
      <w:r>
        <w:t>the</w:t>
      </w:r>
      <w:r>
        <w:rPr>
          <w:spacing w:val="-5"/>
        </w:rPr>
        <w:t xml:space="preserve"> </w:t>
      </w:r>
      <w:r>
        <w:rPr>
          <w:spacing w:val="-2"/>
        </w:rPr>
        <w:t>report:</w:t>
      </w:r>
    </w:p>
    <w:p w14:paraId="3420C161" w14:textId="77777777" w:rsidR="00514B07" w:rsidRDefault="00514B07" w:rsidP="006105F7">
      <w:pPr>
        <w:pStyle w:val="GvdeMetni"/>
        <w:ind w:left="0"/>
        <w:jc w:val="both"/>
      </w:pPr>
    </w:p>
    <w:p w14:paraId="67A76686" w14:textId="77777777" w:rsidR="00514B07" w:rsidRDefault="00C80A78" w:rsidP="006105F7">
      <w:pPr>
        <w:pStyle w:val="ListeParagraf"/>
        <w:numPr>
          <w:ilvl w:val="0"/>
          <w:numId w:val="3"/>
        </w:numPr>
        <w:tabs>
          <w:tab w:val="left" w:pos="233"/>
        </w:tabs>
        <w:ind w:right="936" w:firstLine="0"/>
        <w:jc w:val="both"/>
      </w:pPr>
      <w:r>
        <w:t>Considering</w:t>
      </w:r>
      <w:r>
        <w:rPr>
          <w:spacing w:val="-5"/>
        </w:rPr>
        <w:t xml:space="preserve"> </w:t>
      </w:r>
      <w:r>
        <w:t>the</w:t>
      </w:r>
      <w:r>
        <w:rPr>
          <w:spacing w:val="-4"/>
        </w:rPr>
        <w:t xml:space="preserve"> </w:t>
      </w:r>
      <w:r>
        <w:t>businesses</w:t>
      </w:r>
      <w:r>
        <w:rPr>
          <w:spacing w:val="-4"/>
        </w:rPr>
        <w:t xml:space="preserve"> </w:t>
      </w:r>
      <w:r>
        <w:t>of</w:t>
      </w:r>
      <w:r>
        <w:rPr>
          <w:spacing w:val="-6"/>
        </w:rPr>
        <w:t xml:space="preserve"> </w:t>
      </w:r>
      <w:r>
        <w:t>the</w:t>
      </w:r>
      <w:r>
        <w:rPr>
          <w:spacing w:val="-4"/>
        </w:rPr>
        <w:t xml:space="preserve"> </w:t>
      </w:r>
      <w:r>
        <w:t>subsidiaries,</w:t>
      </w:r>
      <w:r>
        <w:rPr>
          <w:spacing w:val="-6"/>
        </w:rPr>
        <w:t xml:space="preserve"> </w:t>
      </w:r>
      <w:r>
        <w:t>the</w:t>
      </w:r>
      <w:r>
        <w:rPr>
          <w:spacing w:val="-4"/>
        </w:rPr>
        <w:t xml:space="preserve"> </w:t>
      </w:r>
      <w:r>
        <w:t>company</w:t>
      </w:r>
      <w:r>
        <w:rPr>
          <w:spacing w:val="-4"/>
        </w:rPr>
        <w:t xml:space="preserve"> </w:t>
      </w:r>
      <w:r>
        <w:t>has</w:t>
      </w:r>
      <w:r>
        <w:rPr>
          <w:spacing w:val="-4"/>
        </w:rPr>
        <w:t xml:space="preserve"> </w:t>
      </w:r>
      <w:r>
        <w:t>sufficient</w:t>
      </w:r>
      <w:r>
        <w:rPr>
          <w:spacing w:val="-4"/>
        </w:rPr>
        <w:t xml:space="preserve"> </w:t>
      </w:r>
      <w:r>
        <w:t>working</w:t>
      </w:r>
      <w:r>
        <w:rPr>
          <w:spacing w:val="-5"/>
        </w:rPr>
        <w:t xml:space="preserve"> </w:t>
      </w:r>
      <w:r>
        <w:t>capital</w:t>
      </w:r>
      <w:r>
        <w:rPr>
          <w:spacing w:val="-4"/>
        </w:rPr>
        <w:t xml:space="preserve"> </w:t>
      </w:r>
      <w:r>
        <w:t>for</w:t>
      </w:r>
      <w:r>
        <w:rPr>
          <w:spacing w:val="-6"/>
        </w:rPr>
        <w:t xml:space="preserve"> </w:t>
      </w:r>
      <w:r>
        <w:t>all</w:t>
      </w:r>
      <w:r>
        <w:rPr>
          <w:spacing w:val="-5"/>
        </w:rPr>
        <w:t xml:space="preserve"> </w:t>
      </w:r>
      <w:r>
        <w:t>its short-term liabilities.</w:t>
      </w:r>
    </w:p>
    <w:p w14:paraId="1C151D0A" w14:textId="77777777" w:rsidR="00514B07" w:rsidRDefault="00C80A78" w:rsidP="006105F7">
      <w:pPr>
        <w:pStyle w:val="ListeParagraf"/>
        <w:numPr>
          <w:ilvl w:val="0"/>
          <w:numId w:val="3"/>
        </w:numPr>
        <w:tabs>
          <w:tab w:val="left" w:pos="233"/>
        </w:tabs>
        <w:spacing w:before="1"/>
        <w:ind w:left="233" w:hanging="117"/>
        <w:jc w:val="both"/>
      </w:pPr>
      <w:r>
        <w:t>The</w:t>
      </w:r>
      <w:r>
        <w:rPr>
          <w:spacing w:val="-8"/>
        </w:rPr>
        <w:t xml:space="preserve"> </w:t>
      </w:r>
      <w:r>
        <w:t>partnership</w:t>
      </w:r>
      <w:r>
        <w:rPr>
          <w:spacing w:val="-7"/>
        </w:rPr>
        <w:t xml:space="preserve"> </w:t>
      </w:r>
      <w:r>
        <w:t>has</w:t>
      </w:r>
      <w:r>
        <w:rPr>
          <w:spacing w:val="-10"/>
        </w:rPr>
        <w:t xml:space="preserve"> </w:t>
      </w:r>
      <w:r>
        <w:t>sufficient</w:t>
      </w:r>
      <w:r>
        <w:rPr>
          <w:spacing w:val="-7"/>
        </w:rPr>
        <w:t xml:space="preserve"> </w:t>
      </w:r>
      <w:r>
        <w:t>funds</w:t>
      </w:r>
      <w:r>
        <w:rPr>
          <w:spacing w:val="-7"/>
        </w:rPr>
        <w:t xml:space="preserve"> </w:t>
      </w:r>
      <w:r>
        <w:t>to</w:t>
      </w:r>
      <w:r>
        <w:rPr>
          <w:spacing w:val="-9"/>
        </w:rPr>
        <w:t xml:space="preserve"> </w:t>
      </w:r>
      <w:r>
        <w:t>continue</w:t>
      </w:r>
      <w:r>
        <w:rPr>
          <w:spacing w:val="-7"/>
        </w:rPr>
        <w:t xml:space="preserve"> </w:t>
      </w:r>
      <w:r>
        <w:t>its</w:t>
      </w:r>
      <w:r>
        <w:rPr>
          <w:spacing w:val="-9"/>
        </w:rPr>
        <w:t xml:space="preserve"> </w:t>
      </w:r>
      <w:r>
        <w:t>ordinary</w:t>
      </w:r>
      <w:r>
        <w:rPr>
          <w:spacing w:val="-7"/>
        </w:rPr>
        <w:t xml:space="preserve"> </w:t>
      </w:r>
      <w:r>
        <w:rPr>
          <w:spacing w:val="-2"/>
        </w:rPr>
        <w:t>activities.</w:t>
      </w:r>
    </w:p>
    <w:p w14:paraId="7107D3DC" w14:textId="77777777" w:rsidR="00514B07" w:rsidRDefault="00C80A78" w:rsidP="006105F7">
      <w:pPr>
        <w:pStyle w:val="ListeParagraf"/>
        <w:numPr>
          <w:ilvl w:val="0"/>
          <w:numId w:val="3"/>
        </w:numPr>
        <w:tabs>
          <w:tab w:val="left" w:pos="233"/>
        </w:tabs>
        <w:ind w:right="993" w:firstLine="0"/>
        <w:jc w:val="both"/>
      </w:pPr>
      <w:r>
        <w:t>Potential</w:t>
      </w:r>
      <w:r>
        <w:rPr>
          <w:spacing w:val="-8"/>
        </w:rPr>
        <w:t xml:space="preserve"> </w:t>
      </w:r>
      <w:r>
        <w:t>risks</w:t>
      </w:r>
      <w:r>
        <w:rPr>
          <w:spacing w:val="-11"/>
        </w:rPr>
        <w:t xml:space="preserve"> </w:t>
      </w:r>
      <w:r>
        <w:t>that</w:t>
      </w:r>
      <w:r>
        <w:rPr>
          <w:spacing w:val="-8"/>
        </w:rPr>
        <w:t xml:space="preserve"> </w:t>
      </w:r>
      <w:r>
        <w:t>may</w:t>
      </w:r>
      <w:r>
        <w:rPr>
          <w:spacing w:val="-10"/>
        </w:rPr>
        <w:t xml:space="preserve"> </w:t>
      </w:r>
      <w:r>
        <w:t>affect</w:t>
      </w:r>
      <w:r>
        <w:rPr>
          <w:spacing w:val="-7"/>
        </w:rPr>
        <w:t xml:space="preserve"> </w:t>
      </w:r>
      <w:r>
        <w:t>the</w:t>
      </w:r>
      <w:r>
        <w:rPr>
          <w:spacing w:val="-10"/>
        </w:rPr>
        <w:t xml:space="preserve"> </w:t>
      </w:r>
      <w:r>
        <w:t>company's</w:t>
      </w:r>
      <w:r>
        <w:rPr>
          <w:spacing w:val="-8"/>
        </w:rPr>
        <w:t xml:space="preserve"> </w:t>
      </w:r>
      <w:r>
        <w:t>existence,</w:t>
      </w:r>
      <w:r>
        <w:rPr>
          <w:spacing w:val="-7"/>
        </w:rPr>
        <w:t xml:space="preserve"> </w:t>
      </w:r>
      <w:r>
        <w:t>development,</w:t>
      </w:r>
      <w:r>
        <w:rPr>
          <w:spacing w:val="-10"/>
        </w:rPr>
        <w:t xml:space="preserve"> </w:t>
      </w:r>
      <w:r>
        <w:t>and</w:t>
      </w:r>
      <w:r>
        <w:rPr>
          <w:spacing w:val="-10"/>
        </w:rPr>
        <w:t xml:space="preserve"> </w:t>
      </w:r>
      <w:r>
        <w:t>continuation</w:t>
      </w:r>
      <w:r>
        <w:rPr>
          <w:spacing w:val="-8"/>
        </w:rPr>
        <w:t xml:space="preserve"> </w:t>
      </w:r>
      <w:r>
        <w:t>have</w:t>
      </w:r>
      <w:r>
        <w:rPr>
          <w:spacing w:val="-8"/>
        </w:rPr>
        <w:t xml:space="preserve"> </w:t>
      </w:r>
      <w:r>
        <w:t>been evaluated</w:t>
      </w:r>
      <w:r>
        <w:rPr>
          <w:spacing w:val="-4"/>
        </w:rPr>
        <w:t xml:space="preserve"> </w:t>
      </w:r>
      <w:r>
        <w:t>within</w:t>
      </w:r>
      <w:r>
        <w:rPr>
          <w:spacing w:val="-5"/>
        </w:rPr>
        <w:t xml:space="preserve"> </w:t>
      </w:r>
      <w:r>
        <w:t>the</w:t>
      </w:r>
      <w:r>
        <w:rPr>
          <w:spacing w:val="-4"/>
        </w:rPr>
        <w:t xml:space="preserve"> </w:t>
      </w:r>
      <w:r>
        <w:t>framework</w:t>
      </w:r>
      <w:r>
        <w:rPr>
          <w:spacing w:val="-6"/>
        </w:rPr>
        <w:t xml:space="preserve"> </w:t>
      </w:r>
      <w:r>
        <w:t>of</w:t>
      </w:r>
      <w:r>
        <w:rPr>
          <w:spacing w:val="-6"/>
        </w:rPr>
        <w:t xml:space="preserve"> </w:t>
      </w:r>
      <w:r>
        <w:t>the</w:t>
      </w:r>
      <w:r>
        <w:rPr>
          <w:spacing w:val="-4"/>
        </w:rPr>
        <w:t xml:space="preserve"> </w:t>
      </w:r>
      <w:r>
        <w:t>company's</w:t>
      </w:r>
      <w:r>
        <w:rPr>
          <w:spacing w:val="-4"/>
        </w:rPr>
        <w:t xml:space="preserve"> </w:t>
      </w:r>
      <w:r>
        <w:t>risk</w:t>
      </w:r>
      <w:r>
        <w:rPr>
          <w:spacing w:val="-7"/>
        </w:rPr>
        <w:t xml:space="preserve"> </w:t>
      </w:r>
      <w:r>
        <w:t>management</w:t>
      </w:r>
      <w:r>
        <w:rPr>
          <w:spacing w:val="-4"/>
        </w:rPr>
        <w:t xml:space="preserve"> </w:t>
      </w:r>
      <w:r>
        <w:t>practices</w:t>
      </w:r>
      <w:r>
        <w:rPr>
          <w:spacing w:val="-3"/>
        </w:rPr>
        <w:t xml:space="preserve"> </w:t>
      </w:r>
      <w:r>
        <w:t>and</w:t>
      </w:r>
      <w:r>
        <w:rPr>
          <w:spacing w:val="-7"/>
        </w:rPr>
        <w:t xml:space="preserve"> </w:t>
      </w:r>
      <w:r>
        <w:t>risk</w:t>
      </w:r>
      <w:r>
        <w:rPr>
          <w:spacing w:val="-4"/>
        </w:rPr>
        <w:t xml:space="preserve"> </w:t>
      </w:r>
      <w:r>
        <w:t>profile.</w:t>
      </w:r>
      <w:r>
        <w:rPr>
          <w:spacing w:val="-4"/>
        </w:rPr>
        <w:t xml:space="preserve"> </w:t>
      </w:r>
      <w:r>
        <w:t>It</w:t>
      </w:r>
      <w:r>
        <w:rPr>
          <w:spacing w:val="-4"/>
        </w:rPr>
        <w:t xml:space="preserve"> </w:t>
      </w:r>
      <w:r>
        <w:t>has been concluded that the measures already taken by the company's management and its risk</w:t>
      </w:r>
    </w:p>
    <w:p w14:paraId="545786D9" w14:textId="77777777" w:rsidR="00514B07" w:rsidRDefault="00C80A78" w:rsidP="006105F7">
      <w:pPr>
        <w:pStyle w:val="GvdeMetni"/>
        <w:spacing w:line="267" w:lineRule="exact"/>
        <w:jc w:val="both"/>
      </w:pPr>
      <w:r>
        <w:t>management</w:t>
      </w:r>
      <w:r>
        <w:rPr>
          <w:spacing w:val="-8"/>
        </w:rPr>
        <w:t xml:space="preserve"> </w:t>
      </w:r>
      <w:r>
        <w:t>approach</w:t>
      </w:r>
      <w:r>
        <w:rPr>
          <w:spacing w:val="-12"/>
        </w:rPr>
        <w:t xml:space="preserve"> </w:t>
      </w:r>
      <w:proofErr w:type="gramStart"/>
      <w:r>
        <w:t>are</w:t>
      </w:r>
      <w:proofErr w:type="gramEnd"/>
      <w:r>
        <w:rPr>
          <w:spacing w:val="-9"/>
        </w:rPr>
        <w:t xml:space="preserve"> </w:t>
      </w:r>
      <w:r>
        <w:t>adequate</w:t>
      </w:r>
      <w:r>
        <w:rPr>
          <w:spacing w:val="-8"/>
        </w:rPr>
        <w:t xml:space="preserve"> </w:t>
      </w:r>
      <w:r>
        <w:t>against</w:t>
      </w:r>
      <w:r>
        <w:rPr>
          <w:spacing w:val="-10"/>
        </w:rPr>
        <w:t xml:space="preserve"> </w:t>
      </w:r>
      <w:r>
        <w:t>these</w:t>
      </w:r>
      <w:r>
        <w:rPr>
          <w:spacing w:val="-9"/>
        </w:rPr>
        <w:t xml:space="preserve"> </w:t>
      </w:r>
      <w:r>
        <w:rPr>
          <w:spacing w:val="-2"/>
        </w:rPr>
        <w:t>risks.</w:t>
      </w:r>
    </w:p>
    <w:p w14:paraId="3CDD0A46" w14:textId="77777777" w:rsidR="00514B07" w:rsidRDefault="00C80A78" w:rsidP="006105F7">
      <w:pPr>
        <w:pStyle w:val="ListeParagraf"/>
        <w:numPr>
          <w:ilvl w:val="0"/>
          <w:numId w:val="3"/>
        </w:numPr>
        <w:tabs>
          <w:tab w:val="left" w:pos="233"/>
        </w:tabs>
        <w:ind w:right="1450" w:firstLine="0"/>
        <w:jc w:val="both"/>
      </w:pPr>
      <w:r>
        <w:t>Legal</w:t>
      </w:r>
      <w:r>
        <w:rPr>
          <w:spacing w:val="-6"/>
        </w:rPr>
        <w:t xml:space="preserve"> </w:t>
      </w:r>
      <w:r>
        <w:t>changes</w:t>
      </w:r>
      <w:r>
        <w:rPr>
          <w:spacing w:val="-5"/>
        </w:rPr>
        <w:t xml:space="preserve"> </w:t>
      </w:r>
      <w:r>
        <w:t>and</w:t>
      </w:r>
      <w:r>
        <w:rPr>
          <w:spacing w:val="-9"/>
        </w:rPr>
        <w:t xml:space="preserve"> </w:t>
      </w:r>
      <w:r>
        <w:t>regulations</w:t>
      </w:r>
      <w:r>
        <w:rPr>
          <w:spacing w:val="-7"/>
        </w:rPr>
        <w:t xml:space="preserve"> </w:t>
      </w:r>
      <w:r>
        <w:t>by</w:t>
      </w:r>
      <w:r>
        <w:rPr>
          <w:spacing w:val="-6"/>
        </w:rPr>
        <w:t xml:space="preserve"> </w:t>
      </w:r>
      <w:r>
        <w:t>regulatory</w:t>
      </w:r>
      <w:r>
        <w:rPr>
          <w:spacing w:val="-6"/>
        </w:rPr>
        <w:t xml:space="preserve"> </w:t>
      </w:r>
      <w:r>
        <w:t>authorities</w:t>
      </w:r>
      <w:r>
        <w:rPr>
          <w:spacing w:val="-6"/>
        </w:rPr>
        <w:t xml:space="preserve"> </w:t>
      </w:r>
      <w:r>
        <w:t>are</w:t>
      </w:r>
      <w:r>
        <w:rPr>
          <w:spacing w:val="-8"/>
        </w:rPr>
        <w:t xml:space="preserve"> </w:t>
      </w:r>
      <w:r>
        <w:t>not</w:t>
      </w:r>
      <w:r>
        <w:rPr>
          <w:spacing w:val="-6"/>
        </w:rPr>
        <w:t xml:space="preserve"> </w:t>
      </w:r>
      <w:r>
        <w:t>expected</w:t>
      </w:r>
      <w:r>
        <w:rPr>
          <w:spacing w:val="-6"/>
        </w:rPr>
        <w:t xml:space="preserve"> </w:t>
      </w:r>
      <w:r>
        <w:t>to</w:t>
      </w:r>
      <w:r>
        <w:rPr>
          <w:spacing w:val="-5"/>
        </w:rPr>
        <w:t xml:space="preserve"> </w:t>
      </w:r>
      <w:r>
        <w:t>have</w:t>
      </w:r>
      <w:r>
        <w:rPr>
          <w:spacing w:val="-6"/>
        </w:rPr>
        <w:t xml:space="preserve"> </w:t>
      </w:r>
      <w:r>
        <w:t>a</w:t>
      </w:r>
      <w:r>
        <w:rPr>
          <w:spacing w:val="-9"/>
        </w:rPr>
        <w:t xml:space="preserve"> </w:t>
      </w:r>
      <w:r>
        <w:t>significant impact on the company's operations. Necessary compliance efforts are being made.</w:t>
      </w:r>
    </w:p>
    <w:p w14:paraId="06DFF84C" w14:textId="77777777" w:rsidR="00514B07" w:rsidRDefault="00C80A78" w:rsidP="006105F7">
      <w:pPr>
        <w:pStyle w:val="ListeParagraf"/>
        <w:numPr>
          <w:ilvl w:val="0"/>
          <w:numId w:val="3"/>
        </w:numPr>
        <w:tabs>
          <w:tab w:val="left" w:pos="233"/>
        </w:tabs>
        <w:spacing w:before="1"/>
        <w:ind w:left="233" w:hanging="117"/>
        <w:jc w:val="both"/>
      </w:pPr>
      <w:r>
        <w:t>The</w:t>
      </w:r>
      <w:r>
        <w:rPr>
          <w:spacing w:val="-8"/>
        </w:rPr>
        <w:t xml:space="preserve"> </w:t>
      </w:r>
      <w:r>
        <w:t>company</w:t>
      </w:r>
      <w:r>
        <w:rPr>
          <w:spacing w:val="-8"/>
        </w:rPr>
        <w:t xml:space="preserve"> </w:t>
      </w:r>
      <w:r>
        <w:t>does</w:t>
      </w:r>
      <w:r>
        <w:rPr>
          <w:spacing w:val="-5"/>
        </w:rPr>
        <w:t xml:space="preserve"> </w:t>
      </w:r>
      <w:r>
        <w:t>not</w:t>
      </w:r>
      <w:r>
        <w:rPr>
          <w:spacing w:val="-6"/>
        </w:rPr>
        <w:t xml:space="preserve"> </w:t>
      </w:r>
      <w:r>
        <w:t>have</w:t>
      </w:r>
      <w:r>
        <w:rPr>
          <w:spacing w:val="-6"/>
        </w:rPr>
        <w:t xml:space="preserve"> </w:t>
      </w:r>
      <w:r>
        <w:t>any</w:t>
      </w:r>
      <w:r>
        <w:rPr>
          <w:spacing w:val="-7"/>
        </w:rPr>
        <w:t xml:space="preserve"> </w:t>
      </w:r>
      <w:r>
        <w:t>legal</w:t>
      </w:r>
      <w:r>
        <w:rPr>
          <w:spacing w:val="-6"/>
        </w:rPr>
        <w:t xml:space="preserve"> </w:t>
      </w:r>
      <w:r>
        <w:t>disputes</w:t>
      </w:r>
      <w:r>
        <w:rPr>
          <w:spacing w:val="-8"/>
        </w:rPr>
        <w:t xml:space="preserve"> </w:t>
      </w:r>
      <w:r>
        <w:t>that</w:t>
      </w:r>
      <w:r>
        <w:rPr>
          <w:spacing w:val="-6"/>
        </w:rPr>
        <w:t xml:space="preserve"> </w:t>
      </w:r>
      <w:r>
        <w:t>could</w:t>
      </w:r>
      <w:r>
        <w:rPr>
          <w:spacing w:val="-8"/>
        </w:rPr>
        <w:t xml:space="preserve"> </w:t>
      </w:r>
      <w:r>
        <w:t>endanger</w:t>
      </w:r>
      <w:r>
        <w:rPr>
          <w:spacing w:val="-5"/>
        </w:rPr>
        <w:t xml:space="preserve"> </w:t>
      </w:r>
      <w:r>
        <w:t>its</w:t>
      </w:r>
      <w:r>
        <w:rPr>
          <w:spacing w:val="-9"/>
        </w:rPr>
        <w:t xml:space="preserve"> </w:t>
      </w:r>
      <w:r>
        <w:t>existence</w:t>
      </w:r>
      <w:r>
        <w:rPr>
          <w:spacing w:val="-8"/>
        </w:rPr>
        <w:t xml:space="preserve"> </w:t>
      </w:r>
      <w:r>
        <w:t>or</w:t>
      </w:r>
      <w:r>
        <w:rPr>
          <w:spacing w:val="-5"/>
        </w:rPr>
        <w:t xml:space="preserve"> </w:t>
      </w:r>
      <w:r>
        <w:rPr>
          <w:spacing w:val="-2"/>
        </w:rPr>
        <w:t>continuation.</w:t>
      </w:r>
    </w:p>
    <w:p w14:paraId="59453F6B" w14:textId="77777777" w:rsidR="00514B07" w:rsidRDefault="00514B07" w:rsidP="006105F7">
      <w:pPr>
        <w:pStyle w:val="GvdeMetni"/>
        <w:ind w:left="0"/>
        <w:jc w:val="both"/>
      </w:pPr>
    </w:p>
    <w:p w14:paraId="509ED478" w14:textId="77777777" w:rsidR="00514B07" w:rsidRDefault="00C80A78" w:rsidP="006105F7">
      <w:pPr>
        <w:pStyle w:val="GvdeMetni"/>
        <w:spacing w:before="1" w:line="259" w:lineRule="auto"/>
        <w:ind w:right="878"/>
        <w:jc w:val="both"/>
      </w:pPr>
      <w:r>
        <w:t>Based</w:t>
      </w:r>
      <w:r>
        <w:rPr>
          <w:spacing w:val="-6"/>
        </w:rPr>
        <w:t xml:space="preserve"> </w:t>
      </w:r>
      <w:r>
        <w:t>on</w:t>
      </w:r>
      <w:r>
        <w:rPr>
          <w:spacing w:val="-3"/>
        </w:rPr>
        <w:t xml:space="preserve"> </w:t>
      </w:r>
      <w:r>
        <w:t>these</w:t>
      </w:r>
      <w:r>
        <w:rPr>
          <w:spacing w:val="-4"/>
        </w:rPr>
        <w:t xml:space="preserve"> </w:t>
      </w:r>
      <w:r>
        <w:t>findings,</w:t>
      </w:r>
      <w:r>
        <w:rPr>
          <w:spacing w:val="-3"/>
        </w:rPr>
        <w:t xml:space="preserve"> </w:t>
      </w:r>
      <w:r>
        <w:t>it</w:t>
      </w:r>
      <w:r>
        <w:rPr>
          <w:spacing w:val="-4"/>
        </w:rPr>
        <w:t xml:space="preserve"> </w:t>
      </w:r>
      <w:r>
        <w:t>is</w:t>
      </w:r>
      <w:r>
        <w:rPr>
          <w:spacing w:val="-3"/>
        </w:rPr>
        <w:t xml:space="preserve"> </w:t>
      </w:r>
      <w:r>
        <w:t>stated</w:t>
      </w:r>
      <w:r>
        <w:rPr>
          <w:spacing w:val="-4"/>
        </w:rPr>
        <w:t xml:space="preserve"> </w:t>
      </w:r>
      <w:r>
        <w:t>that</w:t>
      </w:r>
      <w:r>
        <w:rPr>
          <w:spacing w:val="-3"/>
        </w:rPr>
        <w:t xml:space="preserve"> </w:t>
      </w:r>
      <w:r>
        <w:t>no</w:t>
      </w:r>
      <w:r>
        <w:rPr>
          <w:spacing w:val="-3"/>
        </w:rPr>
        <w:t xml:space="preserve"> </w:t>
      </w:r>
      <w:r>
        <w:t>reason</w:t>
      </w:r>
      <w:r>
        <w:rPr>
          <w:spacing w:val="-4"/>
        </w:rPr>
        <w:t xml:space="preserve"> </w:t>
      </w:r>
      <w:r>
        <w:t>has</w:t>
      </w:r>
      <w:r>
        <w:rPr>
          <w:spacing w:val="-6"/>
        </w:rPr>
        <w:t xml:space="preserve"> </w:t>
      </w:r>
      <w:r>
        <w:t>been</w:t>
      </w:r>
      <w:r>
        <w:rPr>
          <w:spacing w:val="-4"/>
        </w:rPr>
        <w:t xml:space="preserve"> </w:t>
      </w:r>
      <w:r>
        <w:t>identified</w:t>
      </w:r>
      <w:r>
        <w:rPr>
          <w:spacing w:val="-5"/>
        </w:rPr>
        <w:t xml:space="preserve"> </w:t>
      </w:r>
      <w:r>
        <w:t>that</w:t>
      </w:r>
      <w:r>
        <w:rPr>
          <w:spacing w:val="-3"/>
        </w:rPr>
        <w:t xml:space="preserve"> </w:t>
      </w:r>
      <w:r>
        <w:t>could</w:t>
      </w:r>
      <w:r>
        <w:rPr>
          <w:spacing w:val="-7"/>
        </w:rPr>
        <w:t xml:space="preserve"> </w:t>
      </w:r>
      <w:r>
        <w:t>endanger</w:t>
      </w:r>
      <w:r>
        <w:rPr>
          <w:spacing w:val="-5"/>
        </w:rPr>
        <w:t xml:space="preserve"> </w:t>
      </w:r>
      <w:r>
        <w:t>the existence, development, and continuation of the company.</w:t>
      </w:r>
    </w:p>
    <w:p w14:paraId="7849EF4F" w14:textId="77777777" w:rsidR="00514B07" w:rsidRDefault="00C80A78" w:rsidP="006105F7">
      <w:pPr>
        <w:pStyle w:val="GvdeMetni"/>
        <w:spacing w:before="159"/>
        <w:ind w:right="993"/>
        <w:jc w:val="both"/>
      </w:pPr>
      <w:r>
        <w:t>In</w:t>
      </w:r>
      <w:r>
        <w:rPr>
          <w:spacing w:val="-5"/>
        </w:rPr>
        <w:t xml:space="preserve"> </w:t>
      </w:r>
      <w:r>
        <w:t>light</w:t>
      </w:r>
      <w:r>
        <w:rPr>
          <w:spacing w:val="-3"/>
        </w:rPr>
        <w:t xml:space="preserve"> </w:t>
      </w:r>
      <w:r>
        <w:t>of</w:t>
      </w:r>
      <w:r>
        <w:rPr>
          <w:spacing w:val="-3"/>
        </w:rPr>
        <w:t xml:space="preserve"> </w:t>
      </w:r>
      <w:r>
        <w:t>the</w:t>
      </w:r>
      <w:r>
        <w:rPr>
          <w:spacing w:val="-3"/>
        </w:rPr>
        <w:t xml:space="preserve"> </w:t>
      </w:r>
      <w:r>
        <w:t>findings</w:t>
      </w:r>
      <w:r>
        <w:rPr>
          <w:spacing w:val="-3"/>
        </w:rPr>
        <w:t xml:space="preserve"> </w:t>
      </w:r>
      <w:r>
        <w:t>above,</w:t>
      </w:r>
      <w:r>
        <w:rPr>
          <w:spacing w:val="-3"/>
        </w:rPr>
        <w:t xml:space="preserve"> </w:t>
      </w:r>
      <w:r>
        <w:t>it</w:t>
      </w:r>
      <w:r>
        <w:rPr>
          <w:spacing w:val="-3"/>
        </w:rPr>
        <w:t xml:space="preserve"> </w:t>
      </w:r>
      <w:r>
        <w:t>is</w:t>
      </w:r>
      <w:r>
        <w:rPr>
          <w:spacing w:val="-6"/>
        </w:rPr>
        <w:t xml:space="preserve"> </w:t>
      </w:r>
      <w:r>
        <w:t>stated</w:t>
      </w:r>
      <w:r>
        <w:rPr>
          <w:spacing w:val="-3"/>
        </w:rPr>
        <w:t xml:space="preserve"> </w:t>
      </w:r>
      <w:r>
        <w:t>that</w:t>
      </w:r>
      <w:r>
        <w:rPr>
          <w:spacing w:val="-5"/>
        </w:rPr>
        <w:t xml:space="preserve"> </w:t>
      </w:r>
      <w:r>
        <w:t>no</w:t>
      </w:r>
      <w:r>
        <w:rPr>
          <w:spacing w:val="-5"/>
        </w:rPr>
        <w:t xml:space="preserve"> </w:t>
      </w:r>
      <w:r>
        <w:t>reason</w:t>
      </w:r>
      <w:r>
        <w:rPr>
          <w:spacing w:val="-4"/>
        </w:rPr>
        <w:t xml:space="preserve"> </w:t>
      </w:r>
      <w:r>
        <w:t>has</w:t>
      </w:r>
      <w:r>
        <w:rPr>
          <w:spacing w:val="-3"/>
        </w:rPr>
        <w:t xml:space="preserve"> </w:t>
      </w:r>
      <w:r>
        <w:t>been</w:t>
      </w:r>
      <w:r>
        <w:rPr>
          <w:spacing w:val="-3"/>
        </w:rPr>
        <w:t xml:space="preserve"> </w:t>
      </w:r>
      <w:r>
        <w:t>identified</w:t>
      </w:r>
      <w:r>
        <w:rPr>
          <w:spacing w:val="-3"/>
        </w:rPr>
        <w:t xml:space="preserve"> </w:t>
      </w:r>
      <w:r>
        <w:t>that</w:t>
      </w:r>
      <w:r>
        <w:rPr>
          <w:spacing w:val="-5"/>
        </w:rPr>
        <w:t xml:space="preserve"> </w:t>
      </w:r>
      <w:r>
        <w:t>could</w:t>
      </w:r>
      <w:r>
        <w:rPr>
          <w:spacing w:val="-5"/>
        </w:rPr>
        <w:t xml:space="preserve"> </w:t>
      </w:r>
      <w:r>
        <w:t>endanger</w:t>
      </w:r>
      <w:r>
        <w:rPr>
          <w:spacing w:val="-3"/>
        </w:rPr>
        <w:t xml:space="preserve"> </w:t>
      </w:r>
      <w:r>
        <w:t>the existence, development, and continuation of the Company.</w:t>
      </w:r>
    </w:p>
    <w:p w14:paraId="476EA33C" w14:textId="77777777" w:rsidR="00514B07" w:rsidRDefault="00514B07" w:rsidP="006105F7">
      <w:pPr>
        <w:pStyle w:val="GvdeMetni"/>
        <w:ind w:left="0"/>
        <w:jc w:val="both"/>
      </w:pPr>
    </w:p>
    <w:p w14:paraId="7A79003F" w14:textId="77777777" w:rsidR="00514B07" w:rsidRDefault="00C80A78" w:rsidP="006105F7">
      <w:pPr>
        <w:pStyle w:val="Balk1"/>
        <w:numPr>
          <w:ilvl w:val="0"/>
          <w:numId w:val="8"/>
        </w:numPr>
        <w:tabs>
          <w:tab w:val="left" w:pos="447"/>
        </w:tabs>
        <w:spacing w:line="267" w:lineRule="exact"/>
        <w:ind w:left="447" w:hanging="331"/>
        <w:jc w:val="both"/>
      </w:pPr>
      <w:r>
        <w:t>OTHER</w:t>
      </w:r>
      <w:r>
        <w:rPr>
          <w:spacing w:val="-9"/>
        </w:rPr>
        <w:t xml:space="preserve"> </w:t>
      </w:r>
      <w:r>
        <w:rPr>
          <w:spacing w:val="-2"/>
        </w:rPr>
        <w:t>MATTERS</w:t>
      </w:r>
    </w:p>
    <w:p w14:paraId="0F0B6DB8" w14:textId="77777777" w:rsidR="00514B07" w:rsidRDefault="00C80A78" w:rsidP="006105F7">
      <w:pPr>
        <w:pStyle w:val="Balk2"/>
        <w:spacing w:line="267" w:lineRule="exact"/>
        <w:jc w:val="both"/>
      </w:pPr>
      <w:r>
        <w:t>Information</w:t>
      </w:r>
      <w:r>
        <w:rPr>
          <w:spacing w:val="-11"/>
        </w:rPr>
        <w:t xml:space="preserve"> </w:t>
      </w:r>
      <w:r>
        <w:t>on</w:t>
      </w:r>
      <w:r>
        <w:rPr>
          <w:spacing w:val="-10"/>
        </w:rPr>
        <w:t xml:space="preserve"> </w:t>
      </w:r>
      <w:r>
        <w:t>Legislative</w:t>
      </w:r>
      <w:r>
        <w:rPr>
          <w:spacing w:val="-12"/>
        </w:rPr>
        <w:t xml:space="preserve"> </w:t>
      </w:r>
      <w:r>
        <w:t>Changes</w:t>
      </w:r>
      <w:r>
        <w:rPr>
          <w:spacing w:val="-11"/>
        </w:rPr>
        <w:t xml:space="preserve"> </w:t>
      </w:r>
      <w:r>
        <w:t>That</w:t>
      </w:r>
      <w:r>
        <w:rPr>
          <w:spacing w:val="-9"/>
        </w:rPr>
        <w:t xml:space="preserve"> </w:t>
      </w:r>
      <w:r>
        <w:t>May</w:t>
      </w:r>
      <w:r>
        <w:rPr>
          <w:spacing w:val="-12"/>
        </w:rPr>
        <w:t xml:space="preserve"> </w:t>
      </w:r>
      <w:r>
        <w:t>Significantly</w:t>
      </w:r>
      <w:r>
        <w:rPr>
          <w:spacing w:val="-9"/>
        </w:rPr>
        <w:t xml:space="preserve"> </w:t>
      </w:r>
      <w:r>
        <w:t>Affect</w:t>
      </w:r>
      <w:r>
        <w:rPr>
          <w:spacing w:val="-9"/>
        </w:rPr>
        <w:t xml:space="preserve"> </w:t>
      </w:r>
      <w:r>
        <w:t>the</w:t>
      </w:r>
      <w:r>
        <w:rPr>
          <w:spacing w:val="-12"/>
        </w:rPr>
        <w:t xml:space="preserve"> </w:t>
      </w:r>
      <w:r>
        <w:t>Company's</w:t>
      </w:r>
      <w:r>
        <w:rPr>
          <w:spacing w:val="-11"/>
        </w:rPr>
        <w:t xml:space="preserve"> </w:t>
      </w:r>
      <w:r>
        <w:rPr>
          <w:spacing w:val="-2"/>
        </w:rPr>
        <w:t>Activities:</w:t>
      </w:r>
    </w:p>
    <w:p w14:paraId="447CF6FF" w14:textId="77777777" w:rsidR="00514B07" w:rsidRDefault="00C80A78" w:rsidP="006105F7">
      <w:pPr>
        <w:pStyle w:val="GvdeMetni"/>
        <w:spacing w:before="1"/>
        <w:jc w:val="both"/>
      </w:pPr>
      <w:r>
        <w:t>There</w:t>
      </w:r>
      <w:r>
        <w:rPr>
          <w:spacing w:val="-5"/>
        </w:rPr>
        <w:t xml:space="preserve"> </w:t>
      </w:r>
      <w:r>
        <w:t>are</w:t>
      </w:r>
      <w:r>
        <w:rPr>
          <w:spacing w:val="-3"/>
        </w:rPr>
        <w:t xml:space="preserve"> </w:t>
      </w:r>
      <w:r>
        <w:rPr>
          <w:spacing w:val="-2"/>
        </w:rPr>
        <w:t>none.</w:t>
      </w:r>
    </w:p>
    <w:p w14:paraId="091C7599" w14:textId="77777777" w:rsidR="00514B07" w:rsidRDefault="00514B07" w:rsidP="006105F7">
      <w:pPr>
        <w:pStyle w:val="GvdeMetni"/>
        <w:ind w:left="0"/>
        <w:jc w:val="both"/>
      </w:pPr>
    </w:p>
    <w:p w14:paraId="23D823B5" w14:textId="77777777" w:rsidR="00514B07" w:rsidRDefault="00C80A78" w:rsidP="006105F7">
      <w:pPr>
        <w:pStyle w:val="Balk2"/>
        <w:numPr>
          <w:ilvl w:val="0"/>
          <w:numId w:val="2"/>
        </w:numPr>
        <w:tabs>
          <w:tab w:val="left" w:pos="324"/>
        </w:tabs>
        <w:ind w:right="1362" w:firstLine="0"/>
        <w:jc w:val="both"/>
      </w:pPr>
      <w:r>
        <w:t>Information</w:t>
      </w:r>
      <w:r>
        <w:rPr>
          <w:spacing w:val="-8"/>
        </w:rPr>
        <w:t xml:space="preserve"> </w:t>
      </w:r>
      <w:r>
        <w:t>on</w:t>
      </w:r>
      <w:r>
        <w:rPr>
          <w:spacing w:val="-8"/>
        </w:rPr>
        <w:t xml:space="preserve"> </w:t>
      </w:r>
      <w:r>
        <w:t>Conflicts</w:t>
      </w:r>
      <w:r>
        <w:rPr>
          <w:spacing w:val="-9"/>
        </w:rPr>
        <w:t xml:space="preserve"> </w:t>
      </w:r>
      <w:r>
        <w:t>of</w:t>
      </w:r>
      <w:r>
        <w:rPr>
          <w:spacing w:val="-7"/>
        </w:rPr>
        <w:t xml:space="preserve"> </w:t>
      </w:r>
      <w:r>
        <w:t>Interest</w:t>
      </w:r>
      <w:r>
        <w:rPr>
          <w:spacing w:val="-9"/>
        </w:rPr>
        <w:t xml:space="preserve"> </w:t>
      </w:r>
      <w:r>
        <w:t>with</w:t>
      </w:r>
      <w:r>
        <w:rPr>
          <w:spacing w:val="-10"/>
        </w:rPr>
        <w:t xml:space="preserve"> </w:t>
      </w:r>
      <w:r>
        <w:t>Institutions</w:t>
      </w:r>
      <w:r>
        <w:rPr>
          <w:spacing w:val="-7"/>
        </w:rPr>
        <w:t xml:space="preserve"> </w:t>
      </w:r>
      <w:r>
        <w:t>Providing</w:t>
      </w:r>
      <w:r>
        <w:rPr>
          <w:spacing w:val="-9"/>
        </w:rPr>
        <w:t xml:space="preserve"> </w:t>
      </w:r>
      <w:r>
        <w:t>Investment</w:t>
      </w:r>
      <w:r>
        <w:rPr>
          <w:spacing w:val="-9"/>
        </w:rPr>
        <w:t xml:space="preserve"> </w:t>
      </w:r>
      <w:r>
        <w:t>Consultancy</w:t>
      </w:r>
      <w:r>
        <w:rPr>
          <w:spacing w:val="-7"/>
        </w:rPr>
        <w:t xml:space="preserve"> </w:t>
      </w:r>
      <w:r>
        <w:t>and Rating Services to the Company and Measures Taken to Prevent Such Conflicts:</w:t>
      </w:r>
    </w:p>
    <w:p w14:paraId="35DEA847" w14:textId="77777777" w:rsidR="00514B07" w:rsidRDefault="00C80A78" w:rsidP="006105F7">
      <w:pPr>
        <w:pStyle w:val="GvdeMetni"/>
        <w:spacing w:before="1"/>
        <w:jc w:val="both"/>
      </w:pPr>
      <w:r>
        <w:t>There</w:t>
      </w:r>
      <w:r>
        <w:rPr>
          <w:spacing w:val="-5"/>
        </w:rPr>
        <w:t xml:space="preserve"> </w:t>
      </w:r>
      <w:r>
        <w:t>are</w:t>
      </w:r>
      <w:r>
        <w:rPr>
          <w:spacing w:val="-3"/>
        </w:rPr>
        <w:t xml:space="preserve"> </w:t>
      </w:r>
      <w:r>
        <w:rPr>
          <w:spacing w:val="-2"/>
        </w:rPr>
        <w:t>none.</w:t>
      </w:r>
    </w:p>
    <w:p w14:paraId="39EA773F" w14:textId="77777777" w:rsidR="00514B07" w:rsidRDefault="00514B07" w:rsidP="006105F7">
      <w:pPr>
        <w:pStyle w:val="GvdeMetni"/>
        <w:spacing w:before="1"/>
        <w:ind w:left="0"/>
        <w:jc w:val="both"/>
      </w:pPr>
    </w:p>
    <w:p w14:paraId="72ED825A" w14:textId="77777777" w:rsidR="00514B07" w:rsidRDefault="00C80A78" w:rsidP="006105F7">
      <w:pPr>
        <w:pStyle w:val="Balk2"/>
        <w:numPr>
          <w:ilvl w:val="0"/>
          <w:numId w:val="2"/>
        </w:numPr>
        <w:tabs>
          <w:tab w:val="left" w:pos="352"/>
        </w:tabs>
        <w:ind w:right="1142" w:firstLine="0"/>
        <w:jc w:val="both"/>
      </w:pPr>
      <w:r>
        <w:t>Information</w:t>
      </w:r>
      <w:r>
        <w:rPr>
          <w:spacing w:val="-8"/>
        </w:rPr>
        <w:t xml:space="preserve"> </w:t>
      </w:r>
      <w:r>
        <w:t>on</w:t>
      </w:r>
      <w:r>
        <w:rPr>
          <w:spacing w:val="-8"/>
        </w:rPr>
        <w:t xml:space="preserve"> </w:t>
      </w:r>
      <w:r>
        <w:t>Employees'</w:t>
      </w:r>
      <w:r>
        <w:rPr>
          <w:spacing w:val="-9"/>
        </w:rPr>
        <w:t xml:space="preserve"> </w:t>
      </w:r>
      <w:r>
        <w:t>Social</w:t>
      </w:r>
      <w:r>
        <w:rPr>
          <w:spacing w:val="-7"/>
        </w:rPr>
        <w:t xml:space="preserve"> </w:t>
      </w:r>
      <w:r>
        <w:t>Rights,</w:t>
      </w:r>
      <w:r>
        <w:rPr>
          <w:spacing w:val="-9"/>
        </w:rPr>
        <w:t xml:space="preserve"> </w:t>
      </w:r>
      <w:r>
        <w:t>Professional</w:t>
      </w:r>
      <w:r>
        <w:rPr>
          <w:spacing w:val="-7"/>
        </w:rPr>
        <w:t xml:space="preserve"> </w:t>
      </w:r>
      <w:r>
        <w:t>Training,</w:t>
      </w:r>
      <w:r>
        <w:rPr>
          <w:spacing w:val="-6"/>
        </w:rPr>
        <w:t xml:space="preserve"> </w:t>
      </w:r>
      <w:r>
        <w:t>and</w:t>
      </w:r>
      <w:r>
        <w:rPr>
          <w:spacing w:val="-8"/>
        </w:rPr>
        <w:t xml:space="preserve"> </w:t>
      </w:r>
      <w:r>
        <w:t>Other</w:t>
      </w:r>
      <w:r>
        <w:rPr>
          <w:spacing w:val="-9"/>
        </w:rPr>
        <w:t xml:space="preserve"> </w:t>
      </w:r>
      <w:r>
        <w:t>Company</w:t>
      </w:r>
      <w:r>
        <w:rPr>
          <w:spacing w:val="-9"/>
        </w:rPr>
        <w:t xml:space="preserve"> </w:t>
      </w:r>
      <w:r>
        <w:t>Activities Resulting in Social and Environmental Consequences:</w:t>
      </w:r>
    </w:p>
    <w:p w14:paraId="1CAEA810" w14:textId="77777777" w:rsidR="00514B07" w:rsidRDefault="00C80A78" w:rsidP="006105F7">
      <w:pPr>
        <w:pStyle w:val="GvdeMetni"/>
        <w:ind w:right="802"/>
        <w:jc w:val="both"/>
      </w:pPr>
      <w:r>
        <w:t>Employees'</w:t>
      </w:r>
      <w:r>
        <w:rPr>
          <w:spacing w:val="-8"/>
        </w:rPr>
        <w:t xml:space="preserve"> </w:t>
      </w:r>
      <w:r>
        <w:t>participation</w:t>
      </w:r>
      <w:r>
        <w:rPr>
          <w:spacing w:val="-6"/>
        </w:rPr>
        <w:t xml:space="preserve"> </w:t>
      </w:r>
      <w:r>
        <w:t>in</w:t>
      </w:r>
      <w:r>
        <w:rPr>
          <w:spacing w:val="-9"/>
        </w:rPr>
        <w:t xml:space="preserve"> </w:t>
      </w:r>
      <w:r>
        <w:t>professional</w:t>
      </w:r>
      <w:r>
        <w:rPr>
          <w:spacing w:val="-6"/>
        </w:rPr>
        <w:t xml:space="preserve"> </w:t>
      </w:r>
      <w:r>
        <w:t>seminars</w:t>
      </w:r>
      <w:r>
        <w:rPr>
          <w:spacing w:val="-6"/>
        </w:rPr>
        <w:t xml:space="preserve"> </w:t>
      </w:r>
      <w:r>
        <w:t>is</w:t>
      </w:r>
      <w:r>
        <w:rPr>
          <w:spacing w:val="-8"/>
        </w:rPr>
        <w:t xml:space="preserve"> </w:t>
      </w:r>
      <w:r>
        <w:t>ensured,</w:t>
      </w:r>
      <w:r>
        <w:rPr>
          <w:spacing w:val="-6"/>
        </w:rPr>
        <w:t xml:space="preserve"> </w:t>
      </w:r>
      <w:r>
        <w:t>and</w:t>
      </w:r>
      <w:r>
        <w:rPr>
          <w:spacing w:val="-8"/>
        </w:rPr>
        <w:t xml:space="preserve"> </w:t>
      </w:r>
      <w:r>
        <w:t>they</w:t>
      </w:r>
      <w:r>
        <w:rPr>
          <w:spacing w:val="-8"/>
        </w:rPr>
        <w:t xml:space="preserve"> </w:t>
      </w:r>
      <w:r>
        <w:t>attend</w:t>
      </w:r>
      <w:r>
        <w:rPr>
          <w:spacing w:val="-8"/>
        </w:rPr>
        <w:t xml:space="preserve"> </w:t>
      </w:r>
      <w:r>
        <w:t>renewal</w:t>
      </w:r>
      <w:r>
        <w:rPr>
          <w:spacing w:val="-6"/>
        </w:rPr>
        <w:t xml:space="preserve"> </w:t>
      </w:r>
      <w:r>
        <w:t>training</w:t>
      </w:r>
      <w:r>
        <w:rPr>
          <w:spacing w:val="-7"/>
        </w:rPr>
        <w:t xml:space="preserve"> </w:t>
      </w:r>
      <w:r>
        <w:t>for</w:t>
      </w:r>
      <w:r>
        <w:rPr>
          <w:spacing w:val="-8"/>
        </w:rPr>
        <w:t xml:space="preserve"> </w:t>
      </w:r>
      <w:r>
        <w:t>the licenses they hold. In addition to the rights specified in the Labor Law, all employees are covered by private health insurance.</w:t>
      </w:r>
    </w:p>
    <w:p w14:paraId="737240E8" w14:textId="77777777" w:rsidR="00514B07" w:rsidRDefault="00C80A78" w:rsidP="006105F7">
      <w:pPr>
        <w:pStyle w:val="Balk2"/>
        <w:numPr>
          <w:ilvl w:val="0"/>
          <w:numId w:val="2"/>
        </w:numPr>
        <w:tabs>
          <w:tab w:val="left" w:pos="344"/>
        </w:tabs>
        <w:spacing w:before="267"/>
        <w:ind w:left="344" w:hanging="228"/>
        <w:jc w:val="both"/>
      </w:pPr>
      <w:r>
        <w:t>Information</w:t>
      </w:r>
      <w:r>
        <w:rPr>
          <w:spacing w:val="-13"/>
        </w:rPr>
        <w:t xml:space="preserve"> </w:t>
      </w:r>
      <w:r>
        <w:t>for</w:t>
      </w:r>
      <w:r>
        <w:rPr>
          <w:spacing w:val="-12"/>
        </w:rPr>
        <w:t xml:space="preserve"> </w:t>
      </w:r>
      <w:r>
        <w:rPr>
          <w:spacing w:val="-2"/>
        </w:rPr>
        <w:t>Stakeholders:</w:t>
      </w:r>
    </w:p>
    <w:p w14:paraId="4D4CDFD6" w14:textId="2A3845A8" w:rsidR="00514B07" w:rsidRDefault="00C80A78" w:rsidP="006105F7">
      <w:pPr>
        <w:pStyle w:val="GvdeMetni"/>
        <w:spacing w:before="37"/>
        <w:ind w:right="861"/>
        <w:jc w:val="both"/>
      </w:pPr>
      <w:r>
        <w:t>After</w:t>
      </w:r>
      <w:r>
        <w:rPr>
          <w:spacing w:val="-6"/>
        </w:rPr>
        <w:t xml:space="preserve"> </w:t>
      </w:r>
      <w:r>
        <w:t>the</w:t>
      </w:r>
      <w:r>
        <w:rPr>
          <w:spacing w:val="-6"/>
        </w:rPr>
        <w:t xml:space="preserve"> </w:t>
      </w:r>
      <w:r>
        <w:t>end</w:t>
      </w:r>
      <w:r>
        <w:rPr>
          <w:spacing w:val="-10"/>
        </w:rPr>
        <w:t xml:space="preserve"> </w:t>
      </w:r>
      <w:r>
        <w:t>of</w:t>
      </w:r>
      <w:r>
        <w:rPr>
          <w:spacing w:val="-8"/>
        </w:rPr>
        <w:t xml:space="preserve"> </w:t>
      </w:r>
      <w:r>
        <w:t>the</w:t>
      </w:r>
      <w:r>
        <w:rPr>
          <w:spacing w:val="-8"/>
        </w:rPr>
        <w:t xml:space="preserve"> </w:t>
      </w:r>
      <w:r>
        <w:t>fiscal</w:t>
      </w:r>
      <w:r>
        <w:rPr>
          <w:spacing w:val="-9"/>
        </w:rPr>
        <w:t xml:space="preserve"> </w:t>
      </w:r>
      <w:r>
        <w:t>year,</w:t>
      </w:r>
      <w:r>
        <w:rPr>
          <w:spacing w:val="-6"/>
        </w:rPr>
        <w:t xml:space="preserve"> </w:t>
      </w:r>
      <w:r>
        <w:t>there</w:t>
      </w:r>
      <w:r>
        <w:rPr>
          <w:spacing w:val="-6"/>
        </w:rPr>
        <w:t xml:space="preserve"> </w:t>
      </w:r>
      <w:r>
        <w:t>are</w:t>
      </w:r>
      <w:r>
        <w:rPr>
          <w:spacing w:val="-6"/>
        </w:rPr>
        <w:t xml:space="preserve"> </w:t>
      </w:r>
      <w:r>
        <w:t>no</w:t>
      </w:r>
      <w:r>
        <w:rPr>
          <w:spacing w:val="-5"/>
        </w:rPr>
        <w:t xml:space="preserve"> </w:t>
      </w:r>
      <w:r>
        <w:t>matters</w:t>
      </w:r>
      <w:r>
        <w:rPr>
          <w:spacing w:val="-8"/>
        </w:rPr>
        <w:t xml:space="preserve"> </w:t>
      </w:r>
      <w:r>
        <w:t>of</w:t>
      </w:r>
      <w:r>
        <w:rPr>
          <w:spacing w:val="-9"/>
        </w:rPr>
        <w:t xml:space="preserve"> </w:t>
      </w:r>
      <w:r>
        <w:t>special</w:t>
      </w:r>
      <w:r>
        <w:rPr>
          <w:spacing w:val="-6"/>
        </w:rPr>
        <w:t xml:space="preserve"> </w:t>
      </w:r>
      <w:r>
        <w:t>importance</w:t>
      </w:r>
      <w:r>
        <w:rPr>
          <w:spacing w:val="-8"/>
        </w:rPr>
        <w:t xml:space="preserve"> </w:t>
      </w:r>
      <w:r>
        <w:t>that</w:t>
      </w:r>
      <w:r>
        <w:rPr>
          <w:spacing w:val="-6"/>
        </w:rPr>
        <w:t xml:space="preserve"> </w:t>
      </w:r>
      <w:r>
        <w:t>may</w:t>
      </w:r>
      <w:r>
        <w:rPr>
          <w:spacing w:val="-6"/>
        </w:rPr>
        <w:t xml:space="preserve"> </w:t>
      </w:r>
      <w:r>
        <w:t>affect</w:t>
      </w:r>
      <w:r>
        <w:rPr>
          <w:spacing w:val="-5"/>
        </w:rPr>
        <w:t xml:space="preserve"> </w:t>
      </w:r>
      <w:r>
        <w:t>the</w:t>
      </w:r>
      <w:r>
        <w:rPr>
          <w:spacing w:val="-6"/>
        </w:rPr>
        <w:t xml:space="preserve"> </w:t>
      </w:r>
      <w:r>
        <w:t>rights of shareholders, creditors, and other relevant persons and institutions. Written and verbal</w:t>
      </w:r>
    </w:p>
    <w:p w14:paraId="1933E79E" w14:textId="77777777" w:rsidR="00514B07" w:rsidRDefault="00C80A78" w:rsidP="006105F7">
      <w:pPr>
        <w:pStyle w:val="GvdeMetni"/>
        <w:spacing w:before="1"/>
        <w:ind w:right="878"/>
        <w:jc w:val="both"/>
      </w:pPr>
      <w:r>
        <w:t>information</w:t>
      </w:r>
      <w:r>
        <w:rPr>
          <w:spacing w:val="-8"/>
        </w:rPr>
        <w:t xml:space="preserve"> </w:t>
      </w:r>
      <w:r>
        <w:t>requests</w:t>
      </w:r>
      <w:r>
        <w:rPr>
          <w:spacing w:val="-6"/>
        </w:rPr>
        <w:t xml:space="preserve"> </w:t>
      </w:r>
      <w:r>
        <w:t>from</w:t>
      </w:r>
      <w:r>
        <w:rPr>
          <w:spacing w:val="-10"/>
        </w:rPr>
        <w:t xml:space="preserve"> </w:t>
      </w:r>
      <w:r>
        <w:t>shareholders</w:t>
      </w:r>
      <w:r>
        <w:rPr>
          <w:spacing w:val="-7"/>
        </w:rPr>
        <w:t xml:space="preserve"> </w:t>
      </w:r>
      <w:r>
        <w:t>during</w:t>
      </w:r>
      <w:r>
        <w:rPr>
          <w:spacing w:val="-8"/>
        </w:rPr>
        <w:t xml:space="preserve"> </w:t>
      </w:r>
      <w:r>
        <w:t>the</w:t>
      </w:r>
      <w:r>
        <w:rPr>
          <w:spacing w:val="-7"/>
        </w:rPr>
        <w:t xml:space="preserve"> </w:t>
      </w:r>
      <w:r>
        <w:t>period,</w:t>
      </w:r>
      <w:r>
        <w:rPr>
          <w:spacing w:val="-7"/>
        </w:rPr>
        <w:t xml:space="preserve"> </w:t>
      </w:r>
      <w:r>
        <w:t>except</w:t>
      </w:r>
      <w:r>
        <w:rPr>
          <w:spacing w:val="-7"/>
        </w:rPr>
        <w:t xml:space="preserve"> </w:t>
      </w:r>
      <w:r>
        <w:t>for</w:t>
      </w:r>
      <w:r>
        <w:rPr>
          <w:spacing w:val="-8"/>
        </w:rPr>
        <w:t xml:space="preserve"> </w:t>
      </w:r>
      <w:r>
        <w:t>those</w:t>
      </w:r>
      <w:r>
        <w:rPr>
          <w:spacing w:val="-7"/>
        </w:rPr>
        <w:t xml:space="preserve"> </w:t>
      </w:r>
      <w:r>
        <w:t>considered</w:t>
      </w:r>
      <w:r>
        <w:rPr>
          <w:spacing w:val="-7"/>
        </w:rPr>
        <w:t xml:space="preserve"> </w:t>
      </w:r>
      <w:r>
        <w:t>trade</w:t>
      </w:r>
      <w:r>
        <w:rPr>
          <w:spacing w:val="-8"/>
        </w:rPr>
        <w:t xml:space="preserve"> </w:t>
      </w:r>
      <w:r>
        <w:t>secrets or not disclosed to the public, were fulfilled. All necessary information for the proper exercise of shareholders'</w:t>
      </w:r>
      <w:r>
        <w:rPr>
          <w:spacing w:val="-3"/>
        </w:rPr>
        <w:t xml:space="preserve"> </w:t>
      </w:r>
      <w:r>
        <w:t>rights</w:t>
      </w:r>
      <w:r>
        <w:rPr>
          <w:spacing w:val="-1"/>
        </w:rPr>
        <w:t xml:space="preserve"> </w:t>
      </w:r>
      <w:r>
        <w:t>is</w:t>
      </w:r>
      <w:r>
        <w:rPr>
          <w:spacing w:val="-2"/>
        </w:rPr>
        <w:t xml:space="preserve"> </w:t>
      </w:r>
      <w:r>
        <w:t>made</w:t>
      </w:r>
      <w:r>
        <w:rPr>
          <w:spacing w:val="-2"/>
        </w:rPr>
        <w:t xml:space="preserve"> </w:t>
      </w:r>
      <w:r>
        <w:t>available</w:t>
      </w:r>
      <w:r>
        <w:rPr>
          <w:spacing w:val="-5"/>
        </w:rPr>
        <w:t xml:space="preserve"> </w:t>
      </w:r>
      <w:r>
        <w:t>to</w:t>
      </w:r>
      <w:r>
        <w:rPr>
          <w:spacing w:val="-1"/>
        </w:rPr>
        <w:t xml:space="preserve"> </w:t>
      </w:r>
      <w:r>
        <w:t>shareholders</w:t>
      </w:r>
      <w:r>
        <w:rPr>
          <w:spacing w:val="-4"/>
        </w:rPr>
        <w:t xml:space="preserve"> </w:t>
      </w:r>
      <w:r>
        <w:t>through</w:t>
      </w:r>
      <w:r>
        <w:rPr>
          <w:spacing w:val="-3"/>
        </w:rPr>
        <w:t xml:space="preserve"> </w:t>
      </w:r>
      <w:r>
        <w:t>activity</w:t>
      </w:r>
      <w:r>
        <w:rPr>
          <w:spacing w:val="-2"/>
        </w:rPr>
        <w:t xml:space="preserve"> </w:t>
      </w:r>
      <w:r>
        <w:t>reports,</w:t>
      </w:r>
      <w:r>
        <w:rPr>
          <w:spacing w:val="-2"/>
        </w:rPr>
        <w:t xml:space="preserve"> </w:t>
      </w:r>
      <w:r>
        <w:t>financial</w:t>
      </w:r>
      <w:r>
        <w:rPr>
          <w:spacing w:val="-3"/>
        </w:rPr>
        <w:t xml:space="preserve"> </w:t>
      </w:r>
      <w:r>
        <w:t>statements, independent auditor reports, special situation disclosures, and responses to individual information requests.</w:t>
      </w:r>
      <w:r>
        <w:rPr>
          <w:spacing w:val="-3"/>
        </w:rPr>
        <w:t xml:space="preserve"> </w:t>
      </w:r>
      <w:r>
        <w:t>Information</w:t>
      </w:r>
      <w:r>
        <w:rPr>
          <w:spacing w:val="-4"/>
        </w:rPr>
        <w:t xml:space="preserve"> </w:t>
      </w:r>
      <w:r>
        <w:t>and</w:t>
      </w:r>
      <w:r>
        <w:rPr>
          <w:spacing w:val="-7"/>
        </w:rPr>
        <w:t xml:space="preserve"> </w:t>
      </w:r>
      <w:r>
        <w:t>disclosures</w:t>
      </w:r>
      <w:r>
        <w:rPr>
          <w:spacing w:val="-3"/>
        </w:rPr>
        <w:t xml:space="preserve"> </w:t>
      </w:r>
      <w:r>
        <w:t>that</w:t>
      </w:r>
      <w:r>
        <w:rPr>
          <w:spacing w:val="-3"/>
        </w:rPr>
        <w:t xml:space="preserve"> </w:t>
      </w:r>
      <w:r>
        <w:t>may</w:t>
      </w:r>
      <w:r>
        <w:rPr>
          <w:spacing w:val="-3"/>
        </w:rPr>
        <w:t xml:space="preserve"> </w:t>
      </w:r>
      <w:r>
        <w:t>affect</w:t>
      </w:r>
      <w:r>
        <w:rPr>
          <w:spacing w:val="-4"/>
        </w:rPr>
        <w:t xml:space="preserve"> </w:t>
      </w:r>
      <w:r>
        <w:t>the</w:t>
      </w:r>
      <w:r>
        <w:rPr>
          <w:spacing w:val="-3"/>
        </w:rPr>
        <w:t xml:space="preserve"> </w:t>
      </w:r>
      <w:r>
        <w:t>use</w:t>
      </w:r>
      <w:r>
        <w:rPr>
          <w:spacing w:val="-5"/>
        </w:rPr>
        <w:t xml:space="preserve"> </w:t>
      </w:r>
      <w:r>
        <w:t>of</w:t>
      </w:r>
      <w:r>
        <w:rPr>
          <w:spacing w:val="-5"/>
        </w:rPr>
        <w:t xml:space="preserve"> </w:t>
      </w:r>
      <w:r>
        <w:t>shareholders'</w:t>
      </w:r>
      <w:r>
        <w:rPr>
          <w:spacing w:val="-4"/>
        </w:rPr>
        <w:t xml:space="preserve"> </w:t>
      </w:r>
      <w:r>
        <w:t>rights</w:t>
      </w:r>
      <w:r>
        <w:rPr>
          <w:spacing w:val="-2"/>
        </w:rPr>
        <w:t xml:space="preserve"> </w:t>
      </w:r>
      <w:r>
        <w:t>are</w:t>
      </w:r>
      <w:r>
        <w:rPr>
          <w:spacing w:val="-3"/>
        </w:rPr>
        <w:t xml:space="preserve"> </w:t>
      </w:r>
      <w:r>
        <w:t>updated</w:t>
      </w:r>
      <w:r>
        <w:rPr>
          <w:spacing w:val="-3"/>
        </w:rPr>
        <w:t xml:space="preserve"> </w:t>
      </w:r>
      <w:r>
        <w:t>on the Company's website for the shareholders' use. The request for the appointment of a special</w:t>
      </w:r>
    </w:p>
    <w:p w14:paraId="7749534A" w14:textId="77777777" w:rsidR="00514B07" w:rsidRDefault="00C80A78" w:rsidP="006105F7">
      <w:pPr>
        <w:pStyle w:val="GvdeMetni"/>
        <w:ind w:right="878"/>
        <w:jc w:val="both"/>
      </w:pPr>
      <w:r>
        <w:t>auditor</w:t>
      </w:r>
      <w:r>
        <w:rPr>
          <w:spacing w:val="-3"/>
        </w:rPr>
        <w:t xml:space="preserve"> </w:t>
      </w:r>
      <w:r>
        <w:t>is</w:t>
      </w:r>
      <w:r>
        <w:rPr>
          <w:spacing w:val="-3"/>
        </w:rPr>
        <w:t xml:space="preserve"> </w:t>
      </w:r>
      <w:r>
        <w:t>not</w:t>
      </w:r>
      <w:r>
        <w:rPr>
          <w:spacing w:val="-5"/>
        </w:rPr>
        <w:t xml:space="preserve"> </w:t>
      </w:r>
      <w:r>
        <w:t>yet</w:t>
      </w:r>
      <w:r>
        <w:rPr>
          <w:spacing w:val="-5"/>
        </w:rPr>
        <w:t xml:space="preserve"> </w:t>
      </w:r>
      <w:r>
        <w:t>regulated</w:t>
      </w:r>
      <w:r>
        <w:rPr>
          <w:spacing w:val="-6"/>
        </w:rPr>
        <w:t xml:space="preserve"> </w:t>
      </w:r>
      <w:r>
        <w:t>as</w:t>
      </w:r>
      <w:r>
        <w:rPr>
          <w:spacing w:val="-3"/>
        </w:rPr>
        <w:t xml:space="preserve"> </w:t>
      </w:r>
      <w:r>
        <w:t>an</w:t>
      </w:r>
      <w:r>
        <w:rPr>
          <w:spacing w:val="-4"/>
        </w:rPr>
        <w:t xml:space="preserve"> </w:t>
      </w:r>
      <w:r>
        <w:t>individual</w:t>
      </w:r>
      <w:r>
        <w:rPr>
          <w:spacing w:val="-3"/>
        </w:rPr>
        <w:t xml:space="preserve"> </w:t>
      </w:r>
      <w:r>
        <w:t>right</w:t>
      </w:r>
      <w:r>
        <w:rPr>
          <w:spacing w:val="-3"/>
        </w:rPr>
        <w:t xml:space="preserve"> </w:t>
      </w:r>
      <w:r>
        <w:t>in</w:t>
      </w:r>
      <w:r>
        <w:rPr>
          <w:spacing w:val="-7"/>
        </w:rPr>
        <w:t xml:space="preserve"> </w:t>
      </w:r>
      <w:r>
        <w:t>the</w:t>
      </w:r>
      <w:r>
        <w:rPr>
          <w:spacing w:val="-3"/>
        </w:rPr>
        <w:t xml:space="preserve"> </w:t>
      </w:r>
      <w:r>
        <w:t>Company’s</w:t>
      </w:r>
      <w:r>
        <w:rPr>
          <w:spacing w:val="-3"/>
        </w:rPr>
        <w:t xml:space="preserve"> </w:t>
      </w:r>
      <w:r>
        <w:t>articles</w:t>
      </w:r>
      <w:r>
        <w:rPr>
          <w:spacing w:val="-6"/>
        </w:rPr>
        <w:t xml:space="preserve"> </w:t>
      </w:r>
      <w:r>
        <w:t>of</w:t>
      </w:r>
      <w:r>
        <w:rPr>
          <w:spacing w:val="-6"/>
        </w:rPr>
        <w:t xml:space="preserve"> </w:t>
      </w:r>
      <w:r>
        <w:t>association,</w:t>
      </w:r>
      <w:r>
        <w:rPr>
          <w:spacing w:val="-6"/>
        </w:rPr>
        <w:t xml:space="preserve"> </w:t>
      </w:r>
      <w:r>
        <w:t>and</w:t>
      </w:r>
      <w:r>
        <w:rPr>
          <w:spacing w:val="-5"/>
        </w:rPr>
        <w:t xml:space="preserve"> </w:t>
      </w:r>
      <w:r>
        <w:t>no request for the appointment of a special auditor was received during the period.</w:t>
      </w:r>
    </w:p>
    <w:p w14:paraId="4377E7F6" w14:textId="77777777" w:rsidR="003166E7" w:rsidRDefault="003166E7" w:rsidP="006105F7">
      <w:pPr>
        <w:pStyle w:val="GvdeMetni"/>
        <w:ind w:right="878"/>
        <w:jc w:val="both"/>
      </w:pPr>
    </w:p>
    <w:p w14:paraId="530D353E" w14:textId="77777777" w:rsidR="00514B07" w:rsidRDefault="00C80A78" w:rsidP="006105F7">
      <w:pPr>
        <w:pStyle w:val="Balk2"/>
        <w:numPr>
          <w:ilvl w:val="0"/>
          <w:numId w:val="2"/>
        </w:numPr>
        <w:tabs>
          <w:tab w:val="left" w:pos="305"/>
        </w:tabs>
        <w:spacing w:before="268"/>
        <w:ind w:left="305" w:hanging="189"/>
        <w:jc w:val="both"/>
      </w:pPr>
      <w:r>
        <w:t>Contact</w:t>
      </w:r>
      <w:r>
        <w:rPr>
          <w:spacing w:val="-12"/>
        </w:rPr>
        <w:t xml:space="preserve"> </w:t>
      </w:r>
      <w:r>
        <w:t>Information</w:t>
      </w:r>
      <w:r>
        <w:rPr>
          <w:spacing w:val="-10"/>
        </w:rPr>
        <w:t xml:space="preserve"> </w:t>
      </w:r>
      <w:r>
        <w:t>of</w:t>
      </w:r>
      <w:r>
        <w:rPr>
          <w:spacing w:val="-10"/>
        </w:rPr>
        <w:t xml:space="preserve"> </w:t>
      </w:r>
      <w:r>
        <w:t>the</w:t>
      </w:r>
      <w:r>
        <w:rPr>
          <w:spacing w:val="-11"/>
        </w:rPr>
        <w:t xml:space="preserve"> </w:t>
      </w:r>
      <w:r>
        <w:t>Investor</w:t>
      </w:r>
      <w:r>
        <w:rPr>
          <w:spacing w:val="-10"/>
        </w:rPr>
        <w:t xml:space="preserve"> </w:t>
      </w:r>
      <w:r>
        <w:t>Relations</w:t>
      </w:r>
      <w:r>
        <w:rPr>
          <w:spacing w:val="-9"/>
        </w:rPr>
        <w:t xml:space="preserve"> </w:t>
      </w:r>
      <w:r>
        <w:rPr>
          <w:spacing w:val="-2"/>
        </w:rPr>
        <w:t>Department:</w:t>
      </w:r>
    </w:p>
    <w:p w14:paraId="3CC07300" w14:textId="55FA3EA1" w:rsidR="00514B07" w:rsidRDefault="00C80A78" w:rsidP="006105F7">
      <w:pPr>
        <w:pStyle w:val="GvdeMetni"/>
        <w:ind w:right="6188"/>
        <w:jc w:val="both"/>
      </w:pPr>
      <w:r>
        <w:t>Investor</w:t>
      </w:r>
      <w:r>
        <w:rPr>
          <w:spacing w:val="-13"/>
        </w:rPr>
        <w:t xml:space="preserve"> </w:t>
      </w:r>
      <w:r>
        <w:t>Relations</w:t>
      </w:r>
      <w:r>
        <w:rPr>
          <w:spacing w:val="-12"/>
        </w:rPr>
        <w:t xml:space="preserve"> </w:t>
      </w:r>
      <w:r>
        <w:t>Manager:</w:t>
      </w:r>
      <w:r>
        <w:rPr>
          <w:spacing w:val="-13"/>
        </w:rPr>
        <w:t xml:space="preserve"> </w:t>
      </w:r>
      <w:r>
        <w:t>Türkan</w:t>
      </w:r>
      <w:r>
        <w:rPr>
          <w:spacing w:val="-12"/>
        </w:rPr>
        <w:t xml:space="preserve"> </w:t>
      </w:r>
      <w:proofErr w:type="spellStart"/>
      <w:r>
        <w:t>Eyibil</w:t>
      </w:r>
      <w:proofErr w:type="spellEnd"/>
      <w:r>
        <w:t xml:space="preserve"> Phone: +90 </w:t>
      </w:r>
      <w:r w:rsidRPr="000E7851">
        <w:t xml:space="preserve">216 </w:t>
      </w:r>
      <w:r w:rsidR="000E7851" w:rsidRPr="000E7851">
        <w:t>970</w:t>
      </w:r>
      <w:r w:rsidRPr="000E7851">
        <w:t xml:space="preserve"> 57 </w:t>
      </w:r>
      <w:r w:rsidR="000E7851">
        <w:t>57</w:t>
      </w:r>
    </w:p>
    <w:p w14:paraId="6B2C13FE" w14:textId="77777777" w:rsidR="00514B07" w:rsidRDefault="00C80A78" w:rsidP="006105F7">
      <w:pPr>
        <w:pStyle w:val="GvdeMetni"/>
        <w:jc w:val="both"/>
      </w:pPr>
      <w:r>
        <w:t>Email:</w:t>
      </w:r>
      <w:r>
        <w:rPr>
          <w:spacing w:val="-2"/>
        </w:rPr>
        <w:t xml:space="preserve"> </w:t>
      </w:r>
      <w:hyperlink r:id="rId14">
        <w:r w:rsidR="00514B07">
          <w:rPr>
            <w:spacing w:val="-2"/>
          </w:rPr>
          <w:t>turkan.eyibil@hedefholding.com</w:t>
        </w:r>
      </w:hyperlink>
    </w:p>
    <w:p w14:paraId="1507E353" w14:textId="77777777" w:rsidR="00514B07" w:rsidRDefault="00514B07" w:rsidP="006105F7">
      <w:pPr>
        <w:pStyle w:val="GvdeMetni"/>
        <w:spacing w:before="1"/>
        <w:ind w:left="0"/>
        <w:jc w:val="both"/>
      </w:pPr>
    </w:p>
    <w:p w14:paraId="644E6E60" w14:textId="77777777" w:rsidR="000D36A7" w:rsidRDefault="000D36A7" w:rsidP="006105F7">
      <w:pPr>
        <w:pStyle w:val="GvdeMetni"/>
        <w:spacing w:before="1"/>
        <w:ind w:left="0"/>
        <w:jc w:val="both"/>
      </w:pPr>
    </w:p>
    <w:p w14:paraId="3A6620A7" w14:textId="77777777" w:rsidR="000D36A7" w:rsidRDefault="000D36A7" w:rsidP="006105F7">
      <w:pPr>
        <w:pStyle w:val="GvdeMetni"/>
        <w:spacing w:before="1"/>
        <w:ind w:left="0"/>
        <w:jc w:val="both"/>
      </w:pPr>
    </w:p>
    <w:p w14:paraId="358D5CF0" w14:textId="77777777" w:rsidR="000D36A7" w:rsidRDefault="000D36A7" w:rsidP="006105F7">
      <w:pPr>
        <w:pStyle w:val="GvdeMetni"/>
        <w:spacing w:before="1"/>
        <w:ind w:left="0"/>
        <w:jc w:val="both"/>
      </w:pPr>
    </w:p>
    <w:p w14:paraId="43C534BD" w14:textId="77777777" w:rsidR="000D36A7" w:rsidRDefault="000D36A7" w:rsidP="006105F7">
      <w:pPr>
        <w:pStyle w:val="GvdeMetni"/>
        <w:spacing w:before="1"/>
        <w:ind w:left="0"/>
        <w:jc w:val="both"/>
      </w:pPr>
    </w:p>
    <w:p w14:paraId="2DB19D5D" w14:textId="77777777" w:rsidR="000D36A7" w:rsidRDefault="000D36A7" w:rsidP="006105F7">
      <w:pPr>
        <w:pStyle w:val="GvdeMetni"/>
        <w:spacing w:before="1"/>
        <w:ind w:left="0"/>
        <w:jc w:val="both"/>
      </w:pPr>
    </w:p>
    <w:p w14:paraId="6AA897EE" w14:textId="77777777" w:rsidR="00514B07" w:rsidRDefault="00C80A78" w:rsidP="006105F7">
      <w:pPr>
        <w:pStyle w:val="Balk2"/>
        <w:numPr>
          <w:ilvl w:val="0"/>
          <w:numId w:val="2"/>
        </w:numPr>
        <w:tabs>
          <w:tab w:val="left" w:pos="337"/>
        </w:tabs>
        <w:spacing w:line="267" w:lineRule="exact"/>
        <w:ind w:left="337" w:hanging="221"/>
        <w:jc w:val="both"/>
      </w:pPr>
      <w:r>
        <w:lastRenderedPageBreak/>
        <w:t>Information</w:t>
      </w:r>
      <w:r>
        <w:rPr>
          <w:spacing w:val="-8"/>
        </w:rPr>
        <w:t xml:space="preserve"> </w:t>
      </w:r>
      <w:r>
        <w:t>on</w:t>
      </w:r>
      <w:r>
        <w:rPr>
          <w:spacing w:val="-8"/>
        </w:rPr>
        <w:t xml:space="preserve"> </w:t>
      </w:r>
      <w:r>
        <w:t>Mutual</w:t>
      </w:r>
      <w:r>
        <w:rPr>
          <w:spacing w:val="-9"/>
        </w:rPr>
        <w:t xml:space="preserve"> </w:t>
      </w:r>
      <w:r>
        <w:t>Participation</w:t>
      </w:r>
      <w:r>
        <w:rPr>
          <w:spacing w:val="-8"/>
        </w:rPr>
        <w:t xml:space="preserve"> </w:t>
      </w:r>
      <w:r>
        <w:t>Exceeding</w:t>
      </w:r>
      <w:r>
        <w:rPr>
          <w:spacing w:val="-9"/>
        </w:rPr>
        <w:t xml:space="preserve"> </w:t>
      </w:r>
      <w:r>
        <w:t>5%</w:t>
      </w:r>
      <w:r>
        <w:rPr>
          <w:spacing w:val="-10"/>
        </w:rPr>
        <w:t xml:space="preserve"> </w:t>
      </w:r>
      <w:r>
        <w:t>of</w:t>
      </w:r>
      <w:r>
        <w:rPr>
          <w:spacing w:val="-7"/>
        </w:rPr>
        <w:t xml:space="preserve"> </w:t>
      </w:r>
      <w:r>
        <w:t>Direct</w:t>
      </w:r>
      <w:r>
        <w:rPr>
          <w:spacing w:val="-7"/>
        </w:rPr>
        <w:t xml:space="preserve"> </w:t>
      </w:r>
      <w:r>
        <w:t>Shareholding</w:t>
      </w:r>
      <w:r>
        <w:rPr>
          <w:spacing w:val="-7"/>
        </w:rPr>
        <w:t xml:space="preserve"> </w:t>
      </w:r>
      <w:r>
        <w:t>in</w:t>
      </w:r>
      <w:r>
        <w:rPr>
          <w:spacing w:val="-10"/>
        </w:rPr>
        <w:t xml:space="preserve"> </w:t>
      </w:r>
      <w:r>
        <w:t>the</w:t>
      </w:r>
      <w:r>
        <w:rPr>
          <w:spacing w:val="-8"/>
        </w:rPr>
        <w:t xml:space="preserve"> </w:t>
      </w:r>
      <w:r>
        <w:rPr>
          <w:spacing w:val="-2"/>
        </w:rPr>
        <w:t>Capital:</w:t>
      </w:r>
    </w:p>
    <w:p w14:paraId="799C32FC" w14:textId="5290BC5D" w:rsidR="00533B4A" w:rsidRDefault="00C80A78" w:rsidP="006105F7">
      <w:pPr>
        <w:pStyle w:val="GvdeMetni"/>
        <w:spacing w:line="267" w:lineRule="exact"/>
        <w:jc w:val="both"/>
        <w:rPr>
          <w:spacing w:val="-2"/>
        </w:rPr>
      </w:pPr>
      <w:r>
        <w:t>There</w:t>
      </w:r>
      <w:r>
        <w:rPr>
          <w:spacing w:val="-5"/>
        </w:rPr>
        <w:t xml:space="preserve"> </w:t>
      </w:r>
      <w:r>
        <w:t>are</w:t>
      </w:r>
      <w:r>
        <w:rPr>
          <w:spacing w:val="-3"/>
        </w:rPr>
        <w:t xml:space="preserve"> </w:t>
      </w:r>
      <w:r>
        <w:rPr>
          <w:spacing w:val="-2"/>
        </w:rPr>
        <w:t>none.</w:t>
      </w:r>
    </w:p>
    <w:p w14:paraId="3F34BC4B" w14:textId="77777777" w:rsidR="00533B4A" w:rsidRDefault="00533B4A" w:rsidP="006105F7">
      <w:pPr>
        <w:pStyle w:val="Balk2"/>
        <w:numPr>
          <w:ilvl w:val="0"/>
          <w:numId w:val="2"/>
        </w:numPr>
        <w:tabs>
          <w:tab w:val="left" w:pos="352"/>
        </w:tabs>
        <w:ind w:left="352" w:hanging="236"/>
        <w:jc w:val="both"/>
      </w:pPr>
      <w:r>
        <w:t>Events</w:t>
      </w:r>
      <w:r>
        <w:rPr>
          <w:spacing w:val="-10"/>
        </w:rPr>
        <w:t xml:space="preserve"> </w:t>
      </w:r>
      <w:r>
        <w:t>After</w:t>
      </w:r>
      <w:r w:rsidRPr="00CA2861">
        <w:rPr>
          <w:spacing w:val="-7"/>
        </w:rPr>
        <w:t xml:space="preserve"> </w:t>
      </w:r>
      <w:r>
        <w:t>the</w:t>
      </w:r>
      <w:r w:rsidRPr="00CA2861">
        <w:rPr>
          <w:spacing w:val="-10"/>
        </w:rPr>
        <w:t xml:space="preserve"> </w:t>
      </w:r>
      <w:r>
        <w:t>Balance</w:t>
      </w:r>
      <w:r w:rsidRPr="00CA2861">
        <w:rPr>
          <w:spacing w:val="-9"/>
        </w:rPr>
        <w:t xml:space="preserve"> </w:t>
      </w:r>
      <w:r>
        <w:t>Sheet</w:t>
      </w:r>
      <w:r w:rsidRPr="00CA2861">
        <w:rPr>
          <w:spacing w:val="-7"/>
        </w:rPr>
        <w:t xml:space="preserve"> </w:t>
      </w:r>
      <w:r w:rsidRPr="00CA2861">
        <w:rPr>
          <w:spacing w:val="-4"/>
        </w:rPr>
        <w:t>Date:</w:t>
      </w:r>
    </w:p>
    <w:p w14:paraId="0F35E208" w14:textId="77777777" w:rsidR="003166E7" w:rsidRDefault="00533B4A" w:rsidP="003166E7">
      <w:pPr>
        <w:pStyle w:val="Balk2"/>
        <w:tabs>
          <w:tab w:val="left" w:pos="352"/>
        </w:tabs>
        <w:jc w:val="both"/>
        <w:rPr>
          <w:b w:val="0"/>
          <w:bCs w:val="0"/>
        </w:rPr>
      </w:pPr>
      <w:r w:rsidRPr="00E015BA">
        <w:rPr>
          <w:b w:val="0"/>
          <w:bCs w:val="0"/>
        </w:rPr>
        <w:t xml:space="preserve">The company headquarters was established on 04.10.2024, </w:t>
      </w:r>
      <w:proofErr w:type="spellStart"/>
      <w:r w:rsidRPr="00E015BA">
        <w:rPr>
          <w:b w:val="0"/>
          <w:bCs w:val="0"/>
        </w:rPr>
        <w:t>Barbaros</w:t>
      </w:r>
      <w:proofErr w:type="spellEnd"/>
      <w:r w:rsidRPr="00E015BA">
        <w:rPr>
          <w:b w:val="0"/>
          <w:bCs w:val="0"/>
        </w:rPr>
        <w:t xml:space="preserve"> Mah. </w:t>
      </w:r>
      <w:proofErr w:type="spellStart"/>
      <w:r w:rsidRPr="00E015BA">
        <w:rPr>
          <w:b w:val="0"/>
          <w:bCs w:val="0"/>
        </w:rPr>
        <w:t>Ihlamur</w:t>
      </w:r>
      <w:proofErr w:type="spellEnd"/>
      <w:r w:rsidRPr="00E015BA">
        <w:rPr>
          <w:b w:val="0"/>
          <w:bCs w:val="0"/>
        </w:rPr>
        <w:t xml:space="preserve"> </w:t>
      </w:r>
      <w:proofErr w:type="spellStart"/>
      <w:r w:rsidRPr="00E015BA">
        <w:rPr>
          <w:b w:val="0"/>
          <w:bCs w:val="0"/>
        </w:rPr>
        <w:t>Blv</w:t>
      </w:r>
      <w:proofErr w:type="spellEnd"/>
      <w:r w:rsidRPr="00E015BA">
        <w:rPr>
          <w:b w:val="0"/>
          <w:bCs w:val="0"/>
        </w:rPr>
        <w:t xml:space="preserve">. No:3 </w:t>
      </w:r>
      <w:proofErr w:type="spellStart"/>
      <w:r w:rsidRPr="00E015BA">
        <w:rPr>
          <w:b w:val="0"/>
          <w:bCs w:val="0"/>
        </w:rPr>
        <w:t>İç</w:t>
      </w:r>
      <w:proofErr w:type="spellEnd"/>
      <w:r w:rsidRPr="00E015BA">
        <w:rPr>
          <w:b w:val="0"/>
          <w:bCs w:val="0"/>
        </w:rPr>
        <w:t xml:space="preserve"> </w:t>
      </w:r>
      <w:proofErr w:type="spellStart"/>
      <w:r w:rsidRPr="00E015BA">
        <w:rPr>
          <w:b w:val="0"/>
          <w:bCs w:val="0"/>
        </w:rPr>
        <w:t>Kapı</w:t>
      </w:r>
      <w:proofErr w:type="spellEnd"/>
      <w:r w:rsidRPr="00E015BA">
        <w:rPr>
          <w:b w:val="0"/>
          <w:bCs w:val="0"/>
        </w:rPr>
        <w:t xml:space="preserve"> </w:t>
      </w:r>
    </w:p>
    <w:p w14:paraId="14B9D831" w14:textId="11C2996C" w:rsidR="00533B4A" w:rsidRDefault="00533B4A" w:rsidP="000D36A7">
      <w:pPr>
        <w:pStyle w:val="Balk2"/>
        <w:tabs>
          <w:tab w:val="left" w:pos="352"/>
        </w:tabs>
        <w:jc w:val="both"/>
        <w:rPr>
          <w:b w:val="0"/>
          <w:bCs w:val="0"/>
        </w:rPr>
      </w:pPr>
      <w:r w:rsidRPr="00E015BA">
        <w:rPr>
          <w:b w:val="0"/>
          <w:bCs w:val="0"/>
        </w:rPr>
        <w:t>No:210 Ataşehir/İstanbul</w:t>
      </w:r>
    </w:p>
    <w:p w14:paraId="6A26DD9B" w14:textId="77777777" w:rsidR="000D36A7" w:rsidRPr="00533B4A" w:rsidRDefault="000D36A7" w:rsidP="000D36A7">
      <w:pPr>
        <w:pStyle w:val="Balk2"/>
        <w:tabs>
          <w:tab w:val="left" w:pos="352"/>
        </w:tabs>
        <w:jc w:val="both"/>
        <w:rPr>
          <w:spacing w:val="-2"/>
        </w:rPr>
      </w:pPr>
    </w:p>
    <w:p w14:paraId="16576061" w14:textId="3C7C2EC0" w:rsidR="00C802E8" w:rsidRPr="00C802E8" w:rsidRDefault="00C802E8" w:rsidP="006105F7">
      <w:pPr>
        <w:pStyle w:val="GvdeMetni"/>
        <w:spacing w:before="37"/>
        <w:ind w:left="0" w:right="789"/>
        <w:jc w:val="both"/>
        <w:rPr>
          <w:b/>
          <w:bCs/>
        </w:rPr>
      </w:pPr>
      <w:proofErr w:type="spellStart"/>
      <w:r w:rsidRPr="00C802E8">
        <w:rPr>
          <w:b/>
          <w:bCs/>
        </w:rPr>
        <w:t>i</w:t>
      </w:r>
      <w:proofErr w:type="spellEnd"/>
      <w:r w:rsidRPr="00C802E8">
        <w:rPr>
          <w:b/>
          <w:bCs/>
        </w:rPr>
        <w:t>) Sustainability Compliance Report</w:t>
      </w:r>
    </w:p>
    <w:p w14:paraId="7CB171A0" w14:textId="2D544E94" w:rsidR="00514B07" w:rsidRDefault="00C80A78" w:rsidP="006105F7">
      <w:pPr>
        <w:pStyle w:val="GvdeMetni"/>
        <w:spacing w:before="37"/>
        <w:ind w:right="789"/>
        <w:jc w:val="both"/>
      </w:pPr>
      <w:r>
        <w:t>In</w:t>
      </w:r>
      <w:r>
        <w:rPr>
          <w:spacing w:val="-6"/>
        </w:rPr>
        <w:t xml:space="preserve"> </w:t>
      </w:r>
      <w:r>
        <w:t>accordance</w:t>
      </w:r>
      <w:r>
        <w:rPr>
          <w:spacing w:val="-4"/>
        </w:rPr>
        <w:t xml:space="preserve"> </w:t>
      </w:r>
      <w:r>
        <w:t>with</w:t>
      </w:r>
      <w:r>
        <w:rPr>
          <w:spacing w:val="-4"/>
        </w:rPr>
        <w:t xml:space="preserve"> </w:t>
      </w:r>
      <w:r>
        <w:t>the</w:t>
      </w:r>
      <w:r>
        <w:rPr>
          <w:spacing w:val="-6"/>
        </w:rPr>
        <w:t xml:space="preserve"> </w:t>
      </w:r>
      <w:r>
        <w:t>Capital</w:t>
      </w:r>
      <w:r>
        <w:rPr>
          <w:spacing w:val="-4"/>
        </w:rPr>
        <w:t xml:space="preserve"> </w:t>
      </w:r>
      <w:r>
        <w:t>Markets</w:t>
      </w:r>
      <w:r>
        <w:rPr>
          <w:spacing w:val="-3"/>
        </w:rPr>
        <w:t xml:space="preserve"> </w:t>
      </w:r>
      <w:r>
        <w:t>Board's</w:t>
      </w:r>
      <w:r>
        <w:rPr>
          <w:spacing w:val="-7"/>
        </w:rPr>
        <w:t xml:space="preserve"> </w:t>
      </w:r>
      <w:r>
        <w:t>decision</w:t>
      </w:r>
      <w:r>
        <w:rPr>
          <w:spacing w:val="-5"/>
        </w:rPr>
        <w:t xml:space="preserve"> </w:t>
      </w:r>
      <w:r>
        <w:t>dated</w:t>
      </w:r>
      <w:r>
        <w:rPr>
          <w:spacing w:val="-4"/>
        </w:rPr>
        <w:t xml:space="preserve"> </w:t>
      </w:r>
      <w:r>
        <w:t>June</w:t>
      </w:r>
      <w:r>
        <w:rPr>
          <w:spacing w:val="-4"/>
        </w:rPr>
        <w:t xml:space="preserve"> </w:t>
      </w:r>
      <w:r>
        <w:t>23,</w:t>
      </w:r>
      <w:r>
        <w:rPr>
          <w:spacing w:val="-6"/>
        </w:rPr>
        <w:t xml:space="preserve"> </w:t>
      </w:r>
      <w:r>
        <w:t>2022,</w:t>
      </w:r>
      <w:r>
        <w:rPr>
          <w:spacing w:val="-4"/>
        </w:rPr>
        <w:t xml:space="preserve"> </w:t>
      </w:r>
      <w:r>
        <w:t>and</w:t>
      </w:r>
      <w:r>
        <w:rPr>
          <w:spacing w:val="-8"/>
        </w:rPr>
        <w:t xml:space="preserve"> </w:t>
      </w:r>
      <w:r>
        <w:t>numbered</w:t>
      </w:r>
      <w:r>
        <w:rPr>
          <w:spacing w:val="-4"/>
        </w:rPr>
        <w:t xml:space="preserve"> </w:t>
      </w:r>
      <w:r>
        <w:t>34/977, work on sustainability policies continues under the Corporate Governance Communiqué II-17.1. Our sustainability report is available on the Public Disclosure Platform and our company’s website</w:t>
      </w:r>
    </w:p>
    <w:p w14:paraId="3E6114D1" w14:textId="77777777" w:rsidR="00514B07" w:rsidRDefault="007F657C" w:rsidP="006105F7">
      <w:pPr>
        <w:pStyle w:val="GvdeMetni"/>
        <w:spacing w:before="1"/>
        <w:jc w:val="both"/>
      </w:pPr>
      <w:hyperlink r:id="rId15">
        <w:r w:rsidR="00514B07">
          <w:t>www.hedefholding.com.tr</w:t>
        </w:r>
      </w:hyperlink>
      <w:r w:rsidR="00514B07">
        <w:rPr>
          <w:spacing w:val="-13"/>
        </w:rPr>
        <w:t xml:space="preserve"> </w:t>
      </w:r>
      <w:r w:rsidR="00514B07">
        <w:t>for</w:t>
      </w:r>
      <w:r w:rsidR="00514B07">
        <w:rPr>
          <w:spacing w:val="-11"/>
        </w:rPr>
        <w:t xml:space="preserve"> </w:t>
      </w:r>
      <w:r w:rsidR="00514B07">
        <w:t>the</w:t>
      </w:r>
      <w:r w:rsidR="00514B07">
        <w:rPr>
          <w:spacing w:val="-12"/>
        </w:rPr>
        <w:t xml:space="preserve"> </w:t>
      </w:r>
      <w:r w:rsidR="00514B07">
        <w:t>information</w:t>
      </w:r>
      <w:r w:rsidR="00514B07">
        <w:rPr>
          <w:spacing w:val="-13"/>
        </w:rPr>
        <w:t xml:space="preserve"> </w:t>
      </w:r>
      <w:r w:rsidR="00514B07">
        <w:t>of</w:t>
      </w:r>
      <w:r w:rsidR="00514B07">
        <w:rPr>
          <w:spacing w:val="-11"/>
        </w:rPr>
        <w:t xml:space="preserve"> </w:t>
      </w:r>
      <w:r w:rsidR="00514B07">
        <w:t>shareholders</w:t>
      </w:r>
      <w:r w:rsidR="00514B07">
        <w:rPr>
          <w:spacing w:val="-12"/>
        </w:rPr>
        <w:t xml:space="preserve"> </w:t>
      </w:r>
      <w:r w:rsidR="00514B07">
        <w:t>and</w:t>
      </w:r>
      <w:r w:rsidR="00514B07">
        <w:rPr>
          <w:spacing w:val="-12"/>
        </w:rPr>
        <w:t xml:space="preserve"> </w:t>
      </w:r>
      <w:r w:rsidR="00514B07">
        <w:t>the</w:t>
      </w:r>
      <w:r w:rsidR="00514B07">
        <w:rPr>
          <w:spacing w:val="-13"/>
        </w:rPr>
        <w:t xml:space="preserve"> </w:t>
      </w:r>
      <w:r w:rsidR="00514B07">
        <w:rPr>
          <w:spacing w:val="-2"/>
        </w:rPr>
        <w:t>public.</w:t>
      </w:r>
    </w:p>
    <w:p w14:paraId="2D685BFC" w14:textId="77777777" w:rsidR="00514B07" w:rsidRDefault="00514B07" w:rsidP="006105F7">
      <w:pPr>
        <w:pStyle w:val="GvdeMetni"/>
        <w:ind w:left="0"/>
        <w:jc w:val="both"/>
      </w:pPr>
    </w:p>
    <w:p w14:paraId="15F6CEA2" w14:textId="77777777" w:rsidR="00514B07" w:rsidRDefault="00C80A78" w:rsidP="006105F7">
      <w:pPr>
        <w:pStyle w:val="Balk1"/>
        <w:numPr>
          <w:ilvl w:val="0"/>
          <w:numId w:val="8"/>
        </w:numPr>
        <w:tabs>
          <w:tab w:val="left" w:pos="447"/>
        </w:tabs>
        <w:ind w:left="447" w:hanging="331"/>
        <w:jc w:val="both"/>
      </w:pPr>
      <w:r>
        <w:rPr>
          <w:spacing w:val="-2"/>
        </w:rPr>
        <w:t>STATEMENT OF</w:t>
      </w:r>
      <w:r>
        <w:rPr>
          <w:spacing w:val="-3"/>
        </w:rPr>
        <w:t xml:space="preserve"> </w:t>
      </w:r>
      <w:r>
        <w:rPr>
          <w:spacing w:val="-2"/>
        </w:rPr>
        <w:t>COMPLIANCE</w:t>
      </w:r>
      <w:r>
        <w:rPr>
          <w:spacing w:val="-3"/>
        </w:rPr>
        <w:t xml:space="preserve"> </w:t>
      </w:r>
      <w:r>
        <w:rPr>
          <w:spacing w:val="-2"/>
        </w:rPr>
        <w:t>WITH</w:t>
      </w:r>
      <w:r>
        <w:rPr>
          <w:spacing w:val="-1"/>
        </w:rPr>
        <w:t xml:space="preserve"> </w:t>
      </w:r>
      <w:r>
        <w:rPr>
          <w:spacing w:val="-2"/>
        </w:rPr>
        <w:t>CORPORATE GOVERNANCE PRINCIPLES</w:t>
      </w:r>
    </w:p>
    <w:p w14:paraId="3861D4E6" w14:textId="77777777" w:rsidR="00514B07" w:rsidRDefault="00514B07" w:rsidP="006105F7">
      <w:pPr>
        <w:pStyle w:val="GvdeMetni"/>
        <w:spacing w:before="1"/>
        <w:ind w:left="0"/>
        <w:jc w:val="both"/>
        <w:rPr>
          <w:b/>
        </w:rPr>
      </w:pPr>
    </w:p>
    <w:p w14:paraId="1C31504D" w14:textId="77777777" w:rsidR="00514B07" w:rsidRDefault="00C80A78" w:rsidP="006105F7">
      <w:pPr>
        <w:pStyle w:val="GvdeMetni"/>
        <w:ind w:right="878"/>
        <w:jc w:val="both"/>
      </w:pPr>
      <w:proofErr w:type="spellStart"/>
      <w:r>
        <w:t>Hedef</w:t>
      </w:r>
      <w:proofErr w:type="spellEnd"/>
      <w:r>
        <w:rPr>
          <w:spacing w:val="-5"/>
        </w:rPr>
        <w:t xml:space="preserve"> </w:t>
      </w:r>
      <w:r>
        <w:t>Holding</w:t>
      </w:r>
      <w:r>
        <w:rPr>
          <w:spacing w:val="-6"/>
        </w:rPr>
        <w:t xml:space="preserve"> </w:t>
      </w:r>
      <w:r>
        <w:t>A.Ş.</w:t>
      </w:r>
      <w:r>
        <w:rPr>
          <w:spacing w:val="-5"/>
        </w:rPr>
        <w:t xml:space="preserve"> </w:t>
      </w:r>
      <w:r>
        <w:t>("Company")</w:t>
      </w:r>
      <w:r>
        <w:rPr>
          <w:spacing w:val="-5"/>
        </w:rPr>
        <w:t xml:space="preserve"> </w:t>
      </w:r>
      <w:r>
        <w:t>aims</w:t>
      </w:r>
      <w:r>
        <w:rPr>
          <w:spacing w:val="-5"/>
        </w:rPr>
        <w:t xml:space="preserve"> </w:t>
      </w:r>
      <w:r>
        <w:t>to</w:t>
      </w:r>
      <w:r>
        <w:rPr>
          <w:spacing w:val="-4"/>
        </w:rPr>
        <w:t xml:space="preserve"> </w:t>
      </w:r>
      <w:r>
        <w:t>be</w:t>
      </w:r>
      <w:r>
        <w:rPr>
          <w:spacing w:val="-7"/>
        </w:rPr>
        <w:t xml:space="preserve"> </w:t>
      </w:r>
      <w:r>
        <w:t>a</w:t>
      </w:r>
      <w:r>
        <w:rPr>
          <w:spacing w:val="-5"/>
        </w:rPr>
        <w:t xml:space="preserve"> </w:t>
      </w:r>
      <w:r>
        <w:t>reliable</w:t>
      </w:r>
      <w:r>
        <w:rPr>
          <w:spacing w:val="-7"/>
        </w:rPr>
        <w:t xml:space="preserve"> </w:t>
      </w:r>
      <w:r>
        <w:t>and</w:t>
      </w:r>
      <w:r>
        <w:rPr>
          <w:spacing w:val="-6"/>
        </w:rPr>
        <w:t xml:space="preserve"> </w:t>
      </w:r>
      <w:r>
        <w:t>preferred</w:t>
      </w:r>
      <w:r>
        <w:rPr>
          <w:spacing w:val="-5"/>
        </w:rPr>
        <w:t xml:space="preserve"> </w:t>
      </w:r>
      <w:r>
        <w:t>institution</w:t>
      </w:r>
      <w:r>
        <w:rPr>
          <w:spacing w:val="-8"/>
        </w:rPr>
        <w:t xml:space="preserve"> </w:t>
      </w:r>
      <w:r>
        <w:t>by</w:t>
      </w:r>
      <w:r>
        <w:rPr>
          <w:spacing w:val="-5"/>
        </w:rPr>
        <w:t xml:space="preserve"> </w:t>
      </w:r>
      <w:r>
        <w:t>following</w:t>
      </w:r>
      <w:r>
        <w:rPr>
          <w:spacing w:val="-7"/>
        </w:rPr>
        <w:t xml:space="preserve"> </w:t>
      </w:r>
      <w:r>
        <w:t>changing market conditions, keeping risk at a minimum level, and ensuring maximum return. In this context,</w:t>
      </w:r>
    </w:p>
    <w:p w14:paraId="2AE25E29" w14:textId="77777777" w:rsidR="00514B07" w:rsidRDefault="00C80A78" w:rsidP="006105F7">
      <w:pPr>
        <w:pStyle w:val="GvdeMetni"/>
        <w:jc w:val="both"/>
      </w:pPr>
      <w:r>
        <w:t>the</w:t>
      </w:r>
      <w:r>
        <w:rPr>
          <w:spacing w:val="-13"/>
        </w:rPr>
        <w:t xml:space="preserve"> </w:t>
      </w:r>
      <w:r>
        <w:t>Company</w:t>
      </w:r>
      <w:r>
        <w:rPr>
          <w:spacing w:val="-12"/>
        </w:rPr>
        <w:t xml:space="preserve"> </w:t>
      </w:r>
      <w:r>
        <w:t>has</w:t>
      </w:r>
      <w:r>
        <w:rPr>
          <w:spacing w:val="-13"/>
        </w:rPr>
        <w:t xml:space="preserve"> </w:t>
      </w:r>
      <w:r>
        <w:t>adopted</w:t>
      </w:r>
      <w:r>
        <w:rPr>
          <w:spacing w:val="-12"/>
        </w:rPr>
        <w:t xml:space="preserve"> </w:t>
      </w:r>
      <w:r>
        <w:t>the</w:t>
      </w:r>
      <w:r>
        <w:rPr>
          <w:spacing w:val="-13"/>
        </w:rPr>
        <w:t xml:space="preserve"> </w:t>
      </w:r>
      <w:r>
        <w:t>concepts</w:t>
      </w:r>
      <w:r>
        <w:rPr>
          <w:spacing w:val="-12"/>
        </w:rPr>
        <w:t xml:space="preserve"> </w:t>
      </w:r>
      <w:r>
        <w:t>of</w:t>
      </w:r>
      <w:r>
        <w:rPr>
          <w:spacing w:val="-12"/>
        </w:rPr>
        <w:t xml:space="preserve"> </w:t>
      </w:r>
      <w:r>
        <w:t>"equality,"</w:t>
      </w:r>
      <w:r>
        <w:rPr>
          <w:spacing w:val="-12"/>
        </w:rPr>
        <w:t xml:space="preserve"> </w:t>
      </w:r>
      <w:r>
        <w:t>"transparency,"</w:t>
      </w:r>
      <w:r>
        <w:rPr>
          <w:spacing w:val="-11"/>
        </w:rPr>
        <w:t xml:space="preserve"> </w:t>
      </w:r>
      <w:r>
        <w:t>"accountability,"</w:t>
      </w:r>
      <w:r>
        <w:rPr>
          <w:spacing w:val="-11"/>
        </w:rPr>
        <w:t xml:space="preserve"> </w:t>
      </w:r>
      <w:r>
        <w:rPr>
          <w:spacing w:val="-5"/>
        </w:rPr>
        <w:t>and</w:t>
      </w:r>
    </w:p>
    <w:p w14:paraId="4943099C" w14:textId="77777777" w:rsidR="00514B07" w:rsidRDefault="00C80A78" w:rsidP="006105F7">
      <w:pPr>
        <w:pStyle w:val="GvdeMetni"/>
        <w:spacing w:before="1"/>
        <w:ind w:right="878"/>
        <w:jc w:val="both"/>
      </w:pPr>
      <w:r>
        <w:t>"</w:t>
      </w:r>
      <w:proofErr w:type="gramStart"/>
      <w:r>
        <w:t>responsibility</w:t>
      </w:r>
      <w:proofErr w:type="gramEnd"/>
      <w:r>
        <w:t>," which form the basis of corporate governance, and implements sustainability principles such as environmental protection, economic growth, and social development. The Company</w:t>
      </w:r>
      <w:r>
        <w:rPr>
          <w:spacing w:val="-6"/>
        </w:rPr>
        <w:t xml:space="preserve"> </w:t>
      </w:r>
      <w:r>
        <w:t>shows</w:t>
      </w:r>
      <w:r>
        <w:rPr>
          <w:spacing w:val="-6"/>
        </w:rPr>
        <w:t xml:space="preserve"> </w:t>
      </w:r>
      <w:r>
        <w:t>utmost</w:t>
      </w:r>
      <w:r>
        <w:rPr>
          <w:spacing w:val="-8"/>
        </w:rPr>
        <w:t xml:space="preserve"> </w:t>
      </w:r>
      <w:r>
        <w:t>care</w:t>
      </w:r>
      <w:r>
        <w:rPr>
          <w:spacing w:val="-6"/>
        </w:rPr>
        <w:t xml:space="preserve"> </w:t>
      </w:r>
      <w:r>
        <w:t>and</w:t>
      </w:r>
      <w:r>
        <w:rPr>
          <w:spacing w:val="-7"/>
        </w:rPr>
        <w:t xml:space="preserve"> </w:t>
      </w:r>
      <w:r>
        <w:t>effort</w:t>
      </w:r>
      <w:r>
        <w:rPr>
          <w:spacing w:val="-6"/>
        </w:rPr>
        <w:t xml:space="preserve"> </w:t>
      </w:r>
      <w:r>
        <w:t>to</w:t>
      </w:r>
      <w:r>
        <w:rPr>
          <w:spacing w:val="-3"/>
        </w:rPr>
        <w:t xml:space="preserve"> </w:t>
      </w:r>
      <w:r>
        <w:t>comply</w:t>
      </w:r>
      <w:r>
        <w:rPr>
          <w:spacing w:val="-6"/>
        </w:rPr>
        <w:t xml:space="preserve"> </w:t>
      </w:r>
      <w:r>
        <w:t>with</w:t>
      </w:r>
      <w:r>
        <w:rPr>
          <w:spacing w:val="-7"/>
        </w:rPr>
        <w:t xml:space="preserve"> </w:t>
      </w:r>
      <w:r>
        <w:t>the</w:t>
      </w:r>
      <w:r>
        <w:rPr>
          <w:spacing w:val="-6"/>
        </w:rPr>
        <w:t xml:space="preserve"> </w:t>
      </w:r>
      <w:r>
        <w:t>Capital</w:t>
      </w:r>
      <w:r>
        <w:rPr>
          <w:spacing w:val="-9"/>
        </w:rPr>
        <w:t xml:space="preserve"> </w:t>
      </w:r>
      <w:r>
        <w:t>Markets</w:t>
      </w:r>
      <w:r>
        <w:rPr>
          <w:spacing w:val="-8"/>
        </w:rPr>
        <w:t xml:space="preserve"> </w:t>
      </w:r>
      <w:r>
        <w:t>Law</w:t>
      </w:r>
      <w:r>
        <w:rPr>
          <w:spacing w:val="-5"/>
        </w:rPr>
        <w:t xml:space="preserve"> </w:t>
      </w:r>
      <w:r>
        <w:t>(“CML”)</w:t>
      </w:r>
      <w:r>
        <w:rPr>
          <w:spacing w:val="-6"/>
        </w:rPr>
        <w:t xml:space="preserve"> </w:t>
      </w:r>
      <w:r>
        <w:t>and</w:t>
      </w:r>
      <w:r>
        <w:rPr>
          <w:spacing w:val="-7"/>
        </w:rPr>
        <w:t xml:space="preserve"> </w:t>
      </w:r>
      <w:r>
        <w:t>the secondary regulations and decisions of the Capital Markets Board (“CMB”).</w:t>
      </w:r>
    </w:p>
    <w:p w14:paraId="2BD480C9" w14:textId="77777777" w:rsidR="00514B07" w:rsidRDefault="00C80A78" w:rsidP="006105F7">
      <w:pPr>
        <w:pStyle w:val="GvdeMetni"/>
        <w:spacing w:before="268"/>
        <w:ind w:right="878"/>
        <w:jc w:val="both"/>
      </w:pPr>
      <w:r>
        <w:t>In this context, corporate governance mechanisms are operated within the Company in line with corporate</w:t>
      </w:r>
      <w:r>
        <w:rPr>
          <w:spacing w:val="-4"/>
        </w:rPr>
        <w:t xml:space="preserve"> </w:t>
      </w:r>
      <w:r>
        <w:t>governance</w:t>
      </w:r>
      <w:r>
        <w:rPr>
          <w:spacing w:val="-4"/>
        </w:rPr>
        <w:t xml:space="preserve"> </w:t>
      </w:r>
      <w:r>
        <w:t>studies.</w:t>
      </w:r>
      <w:r>
        <w:rPr>
          <w:spacing w:val="-4"/>
        </w:rPr>
        <w:t xml:space="preserve"> </w:t>
      </w:r>
      <w:r>
        <w:t>Full</w:t>
      </w:r>
      <w:r>
        <w:rPr>
          <w:spacing w:val="-5"/>
        </w:rPr>
        <w:t xml:space="preserve"> </w:t>
      </w:r>
      <w:r>
        <w:t>compliance</w:t>
      </w:r>
      <w:r>
        <w:rPr>
          <w:spacing w:val="-6"/>
        </w:rPr>
        <w:t xml:space="preserve"> </w:t>
      </w:r>
      <w:r>
        <w:t>has</w:t>
      </w:r>
      <w:r>
        <w:rPr>
          <w:spacing w:val="-4"/>
        </w:rPr>
        <w:t xml:space="preserve"> </w:t>
      </w:r>
      <w:r>
        <w:t>been</w:t>
      </w:r>
      <w:r>
        <w:rPr>
          <w:spacing w:val="-5"/>
        </w:rPr>
        <w:t xml:space="preserve"> </w:t>
      </w:r>
      <w:r>
        <w:t>achieved</w:t>
      </w:r>
      <w:r>
        <w:rPr>
          <w:spacing w:val="-7"/>
        </w:rPr>
        <w:t xml:space="preserve"> </w:t>
      </w:r>
      <w:r>
        <w:t>with</w:t>
      </w:r>
      <w:r>
        <w:rPr>
          <w:spacing w:val="-4"/>
        </w:rPr>
        <w:t xml:space="preserve"> </w:t>
      </w:r>
      <w:r>
        <w:t>the</w:t>
      </w:r>
      <w:r>
        <w:rPr>
          <w:spacing w:val="-6"/>
        </w:rPr>
        <w:t xml:space="preserve"> </w:t>
      </w:r>
      <w:r>
        <w:t>provisions</w:t>
      </w:r>
      <w:r>
        <w:rPr>
          <w:spacing w:val="-4"/>
        </w:rPr>
        <w:t xml:space="preserve"> </w:t>
      </w:r>
      <w:r>
        <w:t>that</w:t>
      </w:r>
      <w:r>
        <w:rPr>
          <w:spacing w:val="-6"/>
        </w:rPr>
        <w:t xml:space="preserve"> </w:t>
      </w:r>
      <w:r>
        <w:t>the</w:t>
      </w:r>
      <w:r>
        <w:rPr>
          <w:spacing w:val="-4"/>
        </w:rPr>
        <w:t xml:space="preserve"> </w:t>
      </w:r>
      <w:r>
        <w:t>CMB requires to be implemented mandatorily, and maximum care is taken to comply with voluntary principles</w:t>
      </w:r>
      <w:r>
        <w:rPr>
          <w:spacing w:val="-5"/>
        </w:rPr>
        <w:t xml:space="preserve"> </w:t>
      </w:r>
      <w:r>
        <w:t>not</w:t>
      </w:r>
      <w:r>
        <w:rPr>
          <w:spacing w:val="-7"/>
        </w:rPr>
        <w:t xml:space="preserve"> </w:t>
      </w:r>
      <w:r>
        <w:t>required</w:t>
      </w:r>
      <w:r>
        <w:rPr>
          <w:spacing w:val="-8"/>
        </w:rPr>
        <w:t xml:space="preserve"> </w:t>
      </w:r>
      <w:r>
        <w:t>by</w:t>
      </w:r>
      <w:r>
        <w:rPr>
          <w:spacing w:val="-7"/>
        </w:rPr>
        <w:t xml:space="preserve"> </w:t>
      </w:r>
      <w:r>
        <w:t>law.</w:t>
      </w:r>
      <w:r>
        <w:rPr>
          <w:spacing w:val="-5"/>
        </w:rPr>
        <w:t xml:space="preserve"> </w:t>
      </w:r>
      <w:r>
        <w:t>There</w:t>
      </w:r>
      <w:r>
        <w:rPr>
          <w:spacing w:val="-7"/>
        </w:rPr>
        <w:t xml:space="preserve"> </w:t>
      </w:r>
      <w:r>
        <w:t>has</w:t>
      </w:r>
      <w:r>
        <w:rPr>
          <w:spacing w:val="-5"/>
        </w:rPr>
        <w:t xml:space="preserve"> </w:t>
      </w:r>
      <w:r>
        <w:t>been</w:t>
      </w:r>
      <w:r>
        <w:rPr>
          <w:spacing w:val="-5"/>
        </w:rPr>
        <w:t xml:space="preserve"> </w:t>
      </w:r>
      <w:r>
        <w:t>no</w:t>
      </w:r>
      <w:r>
        <w:rPr>
          <w:spacing w:val="-5"/>
        </w:rPr>
        <w:t xml:space="preserve"> </w:t>
      </w:r>
      <w:r>
        <w:t>conflict</w:t>
      </w:r>
      <w:r>
        <w:rPr>
          <w:spacing w:val="-7"/>
        </w:rPr>
        <w:t xml:space="preserve"> </w:t>
      </w:r>
      <w:r>
        <w:t>of</w:t>
      </w:r>
      <w:r>
        <w:rPr>
          <w:spacing w:val="-5"/>
        </w:rPr>
        <w:t xml:space="preserve"> </w:t>
      </w:r>
      <w:r>
        <w:t>interest</w:t>
      </w:r>
      <w:r>
        <w:rPr>
          <w:spacing w:val="-5"/>
        </w:rPr>
        <w:t xml:space="preserve"> </w:t>
      </w:r>
      <w:r>
        <w:t>among</w:t>
      </w:r>
      <w:r>
        <w:rPr>
          <w:spacing w:val="-8"/>
        </w:rPr>
        <w:t xml:space="preserve"> </w:t>
      </w:r>
      <w:r>
        <w:t>stakeholders</w:t>
      </w:r>
      <w:r>
        <w:rPr>
          <w:spacing w:val="-5"/>
        </w:rPr>
        <w:t xml:space="preserve"> </w:t>
      </w:r>
      <w:r>
        <w:t>regarding these principles.</w:t>
      </w:r>
    </w:p>
    <w:p w14:paraId="125D7411" w14:textId="77777777" w:rsidR="00514B07" w:rsidRDefault="00514B07" w:rsidP="006105F7">
      <w:pPr>
        <w:pStyle w:val="GvdeMetni"/>
        <w:spacing w:before="1"/>
        <w:ind w:left="0"/>
        <w:jc w:val="both"/>
      </w:pPr>
    </w:p>
    <w:p w14:paraId="263A69DF" w14:textId="77777777" w:rsidR="00514B07" w:rsidRDefault="00C80A78" w:rsidP="006105F7">
      <w:pPr>
        <w:pStyle w:val="GvdeMetni"/>
        <w:spacing w:line="259" w:lineRule="auto"/>
        <w:ind w:right="789"/>
        <w:jc w:val="both"/>
      </w:pPr>
      <w:r>
        <w:t>Details</w:t>
      </w:r>
      <w:r>
        <w:rPr>
          <w:spacing w:val="-1"/>
        </w:rPr>
        <w:t xml:space="preserve"> </w:t>
      </w:r>
      <w:r>
        <w:t>on the Company’s compliance with corporate governance</w:t>
      </w:r>
      <w:r>
        <w:rPr>
          <w:spacing w:val="-1"/>
        </w:rPr>
        <w:t xml:space="preserve"> </w:t>
      </w:r>
      <w:r>
        <w:t>principles, as</w:t>
      </w:r>
      <w:r>
        <w:rPr>
          <w:spacing w:val="-1"/>
        </w:rPr>
        <w:t xml:space="preserve"> </w:t>
      </w:r>
      <w:r>
        <w:t>outlined in the annex to</w:t>
      </w:r>
      <w:r>
        <w:rPr>
          <w:spacing w:val="-6"/>
        </w:rPr>
        <w:t xml:space="preserve"> </w:t>
      </w:r>
      <w:r>
        <w:t>the</w:t>
      </w:r>
      <w:r>
        <w:rPr>
          <w:spacing w:val="-7"/>
        </w:rPr>
        <w:t xml:space="preserve"> </w:t>
      </w:r>
      <w:r>
        <w:t>Corporate</w:t>
      </w:r>
      <w:r>
        <w:rPr>
          <w:spacing w:val="-7"/>
        </w:rPr>
        <w:t xml:space="preserve"> </w:t>
      </w:r>
      <w:r>
        <w:t>Governance</w:t>
      </w:r>
      <w:r>
        <w:rPr>
          <w:spacing w:val="-6"/>
        </w:rPr>
        <w:t xml:space="preserve"> </w:t>
      </w:r>
      <w:r>
        <w:t>Communiqué,</w:t>
      </w:r>
      <w:r>
        <w:rPr>
          <w:spacing w:val="-7"/>
        </w:rPr>
        <w:t xml:space="preserve"> </w:t>
      </w:r>
      <w:r>
        <w:t>and</w:t>
      </w:r>
      <w:r>
        <w:rPr>
          <w:spacing w:val="-8"/>
        </w:rPr>
        <w:t xml:space="preserve"> </w:t>
      </w:r>
      <w:r>
        <w:t>explanations</w:t>
      </w:r>
      <w:r>
        <w:rPr>
          <w:spacing w:val="-8"/>
        </w:rPr>
        <w:t xml:space="preserve"> </w:t>
      </w:r>
      <w:r>
        <w:t>regarding</w:t>
      </w:r>
      <w:r>
        <w:rPr>
          <w:spacing w:val="-8"/>
        </w:rPr>
        <w:t xml:space="preserve"> </w:t>
      </w:r>
      <w:r>
        <w:t>non-compliance</w:t>
      </w:r>
      <w:r>
        <w:rPr>
          <w:spacing w:val="-6"/>
        </w:rPr>
        <w:t xml:space="preserve"> </w:t>
      </w:r>
      <w:r>
        <w:t>are</w:t>
      </w:r>
      <w:r>
        <w:rPr>
          <w:spacing w:val="-9"/>
        </w:rPr>
        <w:t xml:space="preserve"> </w:t>
      </w:r>
      <w:r>
        <w:t>included in the Corporate Governance Compliance Report ("URF") and Corporate Governance Information</w:t>
      </w:r>
    </w:p>
    <w:p w14:paraId="29FC649C" w14:textId="77777777" w:rsidR="00514B07" w:rsidRDefault="00C80A78" w:rsidP="006105F7">
      <w:pPr>
        <w:pStyle w:val="GvdeMetni"/>
        <w:spacing w:line="259" w:lineRule="auto"/>
        <w:ind w:right="802"/>
        <w:jc w:val="both"/>
      </w:pPr>
      <w:r>
        <w:t>Form ("KYBF") and other relevant sections of the report for the fiscal period ending December 31, 2023.</w:t>
      </w:r>
      <w:r>
        <w:rPr>
          <w:spacing w:val="-3"/>
        </w:rPr>
        <w:t xml:space="preserve"> </w:t>
      </w:r>
      <w:r>
        <w:t>In</w:t>
      </w:r>
      <w:r>
        <w:rPr>
          <w:spacing w:val="-7"/>
        </w:rPr>
        <w:t xml:space="preserve"> </w:t>
      </w:r>
      <w:r>
        <w:t>the</w:t>
      </w:r>
      <w:r>
        <w:rPr>
          <w:spacing w:val="-3"/>
        </w:rPr>
        <w:t xml:space="preserve"> </w:t>
      </w:r>
      <w:r>
        <w:t>future,</w:t>
      </w:r>
      <w:r>
        <w:rPr>
          <w:spacing w:val="-3"/>
        </w:rPr>
        <w:t xml:space="preserve"> </w:t>
      </w:r>
      <w:r>
        <w:t>the</w:t>
      </w:r>
      <w:r>
        <w:rPr>
          <w:spacing w:val="-3"/>
        </w:rPr>
        <w:t xml:space="preserve"> </w:t>
      </w:r>
      <w:r>
        <w:t>Company</w:t>
      </w:r>
      <w:r>
        <w:rPr>
          <w:spacing w:val="-3"/>
        </w:rPr>
        <w:t xml:space="preserve"> </w:t>
      </w:r>
      <w:r>
        <w:t>will</w:t>
      </w:r>
      <w:r>
        <w:rPr>
          <w:spacing w:val="-6"/>
        </w:rPr>
        <w:t xml:space="preserve"> </w:t>
      </w:r>
      <w:r>
        <w:t>continue</w:t>
      </w:r>
      <w:r>
        <w:rPr>
          <w:spacing w:val="-3"/>
        </w:rPr>
        <w:t xml:space="preserve"> </w:t>
      </w:r>
      <w:r>
        <w:t>to</w:t>
      </w:r>
      <w:r>
        <w:rPr>
          <w:spacing w:val="-4"/>
        </w:rPr>
        <w:t xml:space="preserve"> </w:t>
      </w:r>
      <w:r>
        <w:t>work</w:t>
      </w:r>
      <w:r>
        <w:rPr>
          <w:spacing w:val="-3"/>
        </w:rPr>
        <w:t xml:space="preserve"> </w:t>
      </w:r>
      <w:r>
        <w:t>towards</w:t>
      </w:r>
      <w:r>
        <w:rPr>
          <w:spacing w:val="-3"/>
        </w:rPr>
        <w:t xml:space="preserve"> </w:t>
      </w:r>
      <w:r>
        <w:t>better</w:t>
      </w:r>
      <w:r>
        <w:rPr>
          <w:spacing w:val="-5"/>
        </w:rPr>
        <w:t xml:space="preserve"> </w:t>
      </w:r>
      <w:r>
        <w:t>operating</w:t>
      </w:r>
      <w:r>
        <w:rPr>
          <w:spacing w:val="-6"/>
        </w:rPr>
        <w:t xml:space="preserve"> </w:t>
      </w:r>
      <w:r>
        <w:t>mechanisms</w:t>
      </w:r>
      <w:r>
        <w:rPr>
          <w:spacing w:val="-3"/>
        </w:rPr>
        <w:t xml:space="preserve"> </w:t>
      </w:r>
      <w:r>
        <w:t>in</w:t>
      </w:r>
      <w:r>
        <w:rPr>
          <w:spacing w:val="-3"/>
        </w:rPr>
        <w:t xml:space="preserve"> </w:t>
      </w:r>
      <w:r>
        <w:t>line with these principles</w:t>
      </w:r>
      <w:r>
        <w:rPr>
          <w:spacing w:val="-2"/>
        </w:rPr>
        <w:t xml:space="preserve"> </w:t>
      </w:r>
      <w:r>
        <w:t>and</w:t>
      </w:r>
      <w:r>
        <w:rPr>
          <w:spacing w:val="-1"/>
        </w:rPr>
        <w:t xml:space="preserve"> </w:t>
      </w:r>
      <w:r>
        <w:t xml:space="preserve">improve its corporate governance practices, including voluntary principles that have not yet been implemented. Any changes in the URF or KYBF during the period will be disclosed as a special case. Our Corporate Governance Compliance Report is available on the Public </w:t>
      </w:r>
      <w:r>
        <w:rPr>
          <w:spacing w:val="-2"/>
        </w:rPr>
        <w:t>Disclosure Platform (https://</w:t>
      </w:r>
      <w:hyperlink r:id="rId16">
        <w:r w:rsidR="00514B07">
          <w:rPr>
            <w:spacing w:val="-2"/>
          </w:rPr>
          <w:t>www.kap.org.tr/tr/cgif/8acae2c4794d3648017a8bd7bc0103df),</w:t>
        </w:r>
      </w:hyperlink>
      <w:r>
        <w:rPr>
          <w:spacing w:val="-2"/>
        </w:rPr>
        <w:t xml:space="preserve"> and the </w:t>
      </w:r>
      <w:r>
        <w:t>relevant</w:t>
      </w:r>
      <w:r>
        <w:rPr>
          <w:spacing w:val="-3"/>
        </w:rPr>
        <w:t xml:space="preserve"> </w:t>
      </w:r>
      <w:r>
        <w:t>links</w:t>
      </w:r>
      <w:r>
        <w:rPr>
          <w:spacing w:val="-3"/>
        </w:rPr>
        <w:t xml:space="preserve"> </w:t>
      </w:r>
      <w:r>
        <w:t>are</w:t>
      </w:r>
      <w:r>
        <w:rPr>
          <w:spacing w:val="-3"/>
        </w:rPr>
        <w:t xml:space="preserve"> </w:t>
      </w:r>
      <w:r>
        <w:t>provided</w:t>
      </w:r>
      <w:r>
        <w:rPr>
          <w:spacing w:val="-6"/>
        </w:rPr>
        <w:t xml:space="preserve"> </w:t>
      </w:r>
      <w:r>
        <w:t>on</w:t>
      </w:r>
      <w:r>
        <w:rPr>
          <w:spacing w:val="-4"/>
        </w:rPr>
        <w:t xml:space="preserve"> </w:t>
      </w:r>
      <w:r>
        <w:t>our</w:t>
      </w:r>
      <w:r>
        <w:rPr>
          <w:spacing w:val="-6"/>
        </w:rPr>
        <w:t xml:space="preserve"> </w:t>
      </w:r>
      <w:r>
        <w:t>company</w:t>
      </w:r>
      <w:r>
        <w:rPr>
          <w:spacing w:val="-5"/>
        </w:rPr>
        <w:t xml:space="preserve"> </w:t>
      </w:r>
      <w:r>
        <w:t>website</w:t>
      </w:r>
      <w:r>
        <w:rPr>
          <w:spacing w:val="-3"/>
        </w:rPr>
        <w:t xml:space="preserve"> </w:t>
      </w:r>
      <w:r>
        <w:t>(www.hedefholding.com.tr)</w:t>
      </w:r>
      <w:r>
        <w:rPr>
          <w:spacing w:val="-5"/>
        </w:rPr>
        <w:t xml:space="preserve"> </w:t>
      </w:r>
      <w:r>
        <w:t>for</w:t>
      </w:r>
      <w:r>
        <w:rPr>
          <w:spacing w:val="-3"/>
        </w:rPr>
        <w:t xml:space="preserve"> </w:t>
      </w:r>
      <w:r>
        <w:t>the</w:t>
      </w:r>
      <w:r>
        <w:rPr>
          <w:spacing w:val="-5"/>
        </w:rPr>
        <w:t xml:space="preserve"> </w:t>
      </w:r>
      <w:r>
        <w:t>information of shareholders and the public.</w:t>
      </w:r>
    </w:p>
    <w:p w14:paraId="52AC6AEB" w14:textId="77777777" w:rsidR="00514B07" w:rsidRDefault="00514B07" w:rsidP="006105F7">
      <w:pPr>
        <w:spacing w:line="259" w:lineRule="auto"/>
        <w:jc w:val="both"/>
        <w:sectPr w:rsidR="00514B07">
          <w:pgSz w:w="11910" w:h="16840"/>
          <w:pgMar w:top="1360" w:right="620" w:bottom="280" w:left="1300" w:header="708" w:footer="708" w:gutter="0"/>
          <w:cols w:space="708"/>
        </w:sectPr>
      </w:pPr>
    </w:p>
    <w:p w14:paraId="5A259CDA" w14:textId="77777777" w:rsidR="00514B07" w:rsidRDefault="00514B07" w:rsidP="006105F7">
      <w:pPr>
        <w:pStyle w:val="GvdeMetni"/>
        <w:spacing w:before="209"/>
        <w:ind w:left="0"/>
        <w:jc w:val="both"/>
      </w:pPr>
    </w:p>
    <w:p w14:paraId="6FFF41AA" w14:textId="77777777" w:rsidR="00514B07" w:rsidRDefault="00C80A78" w:rsidP="003166E7">
      <w:pPr>
        <w:pStyle w:val="Balk2"/>
        <w:ind w:left="1932" w:right="1501" w:firstLine="616"/>
        <w:jc w:val="both"/>
      </w:pPr>
      <w:r>
        <w:t>Statement</w:t>
      </w:r>
      <w:r>
        <w:rPr>
          <w:spacing w:val="-9"/>
        </w:rPr>
        <w:t xml:space="preserve"> </w:t>
      </w:r>
      <w:r>
        <w:t>of</w:t>
      </w:r>
      <w:r>
        <w:rPr>
          <w:spacing w:val="-8"/>
        </w:rPr>
        <w:t xml:space="preserve"> </w:t>
      </w:r>
      <w:r>
        <w:rPr>
          <w:spacing w:val="-2"/>
        </w:rPr>
        <w:t>Compliance</w:t>
      </w:r>
    </w:p>
    <w:p w14:paraId="2E871B3B" w14:textId="7BF8E88C" w:rsidR="00514B07" w:rsidRDefault="00C80A78" w:rsidP="003166E7">
      <w:pPr>
        <w:spacing w:before="184" w:line="400" w:lineRule="auto"/>
        <w:ind w:left="720" w:right="3229"/>
        <w:jc w:val="both"/>
        <w:rPr>
          <w:b/>
        </w:rPr>
      </w:pPr>
      <w:r>
        <w:rPr>
          <w:b/>
        </w:rPr>
        <w:t>with</w:t>
      </w:r>
      <w:r>
        <w:rPr>
          <w:b/>
          <w:spacing w:val="-13"/>
        </w:rPr>
        <w:t xml:space="preserve"> </w:t>
      </w:r>
      <w:r>
        <w:rPr>
          <w:b/>
        </w:rPr>
        <w:t>Corporate</w:t>
      </w:r>
      <w:r>
        <w:rPr>
          <w:b/>
          <w:spacing w:val="-12"/>
        </w:rPr>
        <w:t xml:space="preserve"> </w:t>
      </w:r>
      <w:r>
        <w:rPr>
          <w:b/>
        </w:rPr>
        <w:t>Governance</w:t>
      </w:r>
      <w:r>
        <w:rPr>
          <w:b/>
          <w:spacing w:val="-11"/>
        </w:rPr>
        <w:t xml:space="preserve"> </w:t>
      </w:r>
      <w:r>
        <w:rPr>
          <w:b/>
        </w:rPr>
        <w:t>Principles</w:t>
      </w:r>
      <w:r>
        <w:rPr>
          <w:b/>
          <w:spacing w:val="-10"/>
        </w:rPr>
        <w:t xml:space="preserve"> </w:t>
      </w:r>
      <w:r>
        <w:rPr>
          <w:b/>
        </w:rPr>
        <w:t xml:space="preserve">of HEDEF </w:t>
      </w:r>
      <w:proofErr w:type="gramStart"/>
      <w:r>
        <w:rPr>
          <w:b/>
        </w:rPr>
        <w:t xml:space="preserve">HOLDİNG </w:t>
      </w:r>
      <w:r w:rsidR="003166E7">
        <w:rPr>
          <w:b/>
        </w:rPr>
        <w:t xml:space="preserve"> A.Ş.</w:t>
      </w:r>
      <w:proofErr w:type="gramEnd"/>
    </w:p>
    <w:p w14:paraId="102C85AC" w14:textId="77777777" w:rsidR="00514B07" w:rsidRDefault="00C80A78" w:rsidP="006105F7">
      <w:pPr>
        <w:pStyle w:val="GvdeMetni"/>
        <w:spacing w:before="89"/>
        <w:ind w:right="789"/>
        <w:jc w:val="both"/>
      </w:pPr>
      <w:proofErr w:type="spellStart"/>
      <w:r>
        <w:t>Hedef</w:t>
      </w:r>
      <w:proofErr w:type="spellEnd"/>
      <w:r>
        <w:t xml:space="preserve"> Holding A.Ş. ("Company") aims to minimize risk and ensure maximum return by following changing</w:t>
      </w:r>
      <w:r>
        <w:rPr>
          <w:spacing w:val="-6"/>
        </w:rPr>
        <w:t xml:space="preserve"> </w:t>
      </w:r>
      <w:r>
        <w:t>market</w:t>
      </w:r>
      <w:r>
        <w:rPr>
          <w:spacing w:val="-5"/>
        </w:rPr>
        <w:t xml:space="preserve"> </w:t>
      </w:r>
      <w:r>
        <w:t>conditions</w:t>
      </w:r>
      <w:r>
        <w:rPr>
          <w:spacing w:val="-5"/>
        </w:rPr>
        <w:t xml:space="preserve"> </w:t>
      </w:r>
      <w:r>
        <w:t>and</w:t>
      </w:r>
      <w:r>
        <w:rPr>
          <w:spacing w:val="-7"/>
        </w:rPr>
        <w:t xml:space="preserve"> </w:t>
      </w:r>
      <w:r>
        <w:t>aims</w:t>
      </w:r>
      <w:r>
        <w:rPr>
          <w:spacing w:val="-5"/>
        </w:rPr>
        <w:t xml:space="preserve"> </w:t>
      </w:r>
      <w:r>
        <w:t>to</w:t>
      </w:r>
      <w:r>
        <w:rPr>
          <w:spacing w:val="-4"/>
        </w:rPr>
        <w:t xml:space="preserve"> </w:t>
      </w:r>
      <w:r>
        <w:t>be</w:t>
      </w:r>
      <w:r>
        <w:rPr>
          <w:spacing w:val="-5"/>
        </w:rPr>
        <w:t xml:space="preserve"> </w:t>
      </w:r>
      <w:r>
        <w:t>a</w:t>
      </w:r>
      <w:r>
        <w:rPr>
          <w:spacing w:val="-8"/>
        </w:rPr>
        <w:t xml:space="preserve"> </w:t>
      </w:r>
      <w:r>
        <w:t>reliable</w:t>
      </w:r>
      <w:r>
        <w:rPr>
          <w:spacing w:val="-7"/>
        </w:rPr>
        <w:t xml:space="preserve"> </w:t>
      </w:r>
      <w:r>
        <w:t>and</w:t>
      </w:r>
      <w:r>
        <w:rPr>
          <w:spacing w:val="-6"/>
        </w:rPr>
        <w:t xml:space="preserve"> </w:t>
      </w:r>
      <w:r>
        <w:t>preferred</w:t>
      </w:r>
      <w:r>
        <w:rPr>
          <w:spacing w:val="-5"/>
        </w:rPr>
        <w:t xml:space="preserve"> </w:t>
      </w:r>
      <w:r>
        <w:t>institution</w:t>
      </w:r>
      <w:r>
        <w:rPr>
          <w:spacing w:val="-8"/>
        </w:rPr>
        <w:t xml:space="preserve"> </w:t>
      </w:r>
      <w:r>
        <w:t>within</w:t>
      </w:r>
      <w:r>
        <w:rPr>
          <w:spacing w:val="-6"/>
        </w:rPr>
        <w:t xml:space="preserve"> </w:t>
      </w:r>
      <w:r>
        <w:t>this</w:t>
      </w:r>
      <w:r>
        <w:rPr>
          <w:spacing w:val="-5"/>
        </w:rPr>
        <w:t xml:space="preserve"> </w:t>
      </w:r>
      <w:r>
        <w:t>framework. In this context, the Company has adopted the concepts of "equality," "transparency,"</w:t>
      </w:r>
    </w:p>
    <w:p w14:paraId="1710C5CB" w14:textId="77777777" w:rsidR="00514B07" w:rsidRDefault="00C80A78" w:rsidP="006105F7">
      <w:pPr>
        <w:pStyle w:val="GvdeMetni"/>
        <w:ind w:right="789"/>
        <w:jc w:val="both"/>
      </w:pPr>
      <w:r>
        <w:t>"</w:t>
      </w:r>
      <w:proofErr w:type="gramStart"/>
      <w:r>
        <w:t>accountability</w:t>
      </w:r>
      <w:proofErr w:type="gramEnd"/>
      <w:r>
        <w:t>,"</w:t>
      </w:r>
      <w:r>
        <w:rPr>
          <w:spacing w:val="-3"/>
        </w:rPr>
        <w:t xml:space="preserve"> </w:t>
      </w:r>
      <w:r>
        <w:t>and</w:t>
      </w:r>
      <w:r>
        <w:rPr>
          <w:spacing w:val="-4"/>
        </w:rPr>
        <w:t xml:space="preserve"> </w:t>
      </w:r>
      <w:r>
        <w:t>"responsibility,"</w:t>
      </w:r>
      <w:r>
        <w:rPr>
          <w:spacing w:val="-5"/>
        </w:rPr>
        <w:t xml:space="preserve"> </w:t>
      </w:r>
      <w:r>
        <w:t>which</w:t>
      </w:r>
      <w:r>
        <w:rPr>
          <w:spacing w:val="-5"/>
        </w:rPr>
        <w:t xml:space="preserve"> </w:t>
      </w:r>
      <w:r>
        <w:t>form</w:t>
      </w:r>
      <w:r>
        <w:rPr>
          <w:spacing w:val="-5"/>
        </w:rPr>
        <w:t xml:space="preserve"> </w:t>
      </w:r>
      <w:r>
        <w:t>the</w:t>
      </w:r>
      <w:r>
        <w:rPr>
          <w:spacing w:val="-5"/>
        </w:rPr>
        <w:t xml:space="preserve"> </w:t>
      </w:r>
      <w:r>
        <w:t>basis</w:t>
      </w:r>
      <w:r>
        <w:rPr>
          <w:spacing w:val="-3"/>
        </w:rPr>
        <w:t xml:space="preserve"> </w:t>
      </w:r>
      <w:r>
        <w:t>of</w:t>
      </w:r>
      <w:r>
        <w:rPr>
          <w:spacing w:val="-3"/>
        </w:rPr>
        <w:t xml:space="preserve"> </w:t>
      </w:r>
      <w:r>
        <w:t>corporate</w:t>
      </w:r>
      <w:r>
        <w:rPr>
          <w:spacing w:val="-5"/>
        </w:rPr>
        <w:t xml:space="preserve"> </w:t>
      </w:r>
      <w:r>
        <w:t>governance,</w:t>
      </w:r>
      <w:r>
        <w:rPr>
          <w:spacing w:val="-2"/>
        </w:rPr>
        <w:t xml:space="preserve"> </w:t>
      </w:r>
      <w:r>
        <w:t>and</w:t>
      </w:r>
      <w:r>
        <w:rPr>
          <w:spacing w:val="-4"/>
        </w:rPr>
        <w:t xml:space="preserve"> </w:t>
      </w:r>
      <w:r>
        <w:t>implements sustainability</w:t>
      </w:r>
      <w:r>
        <w:rPr>
          <w:spacing w:val="-6"/>
        </w:rPr>
        <w:t xml:space="preserve"> </w:t>
      </w:r>
      <w:r>
        <w:t>principles</w:t>
      </w:r>
      <w:r>
        <w:rPr>
          <w:spacing w:val="-6"/>
        </w:rPr>
        <w:t xml:space="preserve"> </w:t>
      </w:r>
      <w:r>
        <w:t>such</w:t>
      </w:r>
      <w:r>
        <w:rPr>
          <w:spacing w:val="-7"/>
        </w:rPr>
        <w:t xml:space="preserve"> </w:t>
      </w:r>
      <w:r>
        <w:t>as</w:t>
      </w:r>
      <w:r>
        <w:rPr>
          <w:spacing w:val="-6"/>
        </w:rPr>
        <w:t xml:space="preserve"> </w:t>
      </w:r>
      <w:r>
        <w:t>environmental</w:t>
      </w:r>
      <w:r>
        <w:rPr>
          <w:spacing w:val="-9"/>
        </w:rPr>
        <w:t xml:space="preserve"> </w:t>
      </w:r>
      <w:r>
        <w:t>protection,</w:t>
      </w:r>
      <w:r>
        <w:rPr>
          <w:spacing w:val="-6"/>
        </w:rPr>
        <w:t xml:space="preserve"> </w:t>
      </w:r>
      <w:r>
        <w:t>economic</w:t>
      </w:r>
      <w:r>
        <w:rPr>
          <w:spacing w:val="-9"/>
        </w:rPr>
        <w:t xml:space="preserve"> </w:t>
      </w:r>
      <w:r>
        <w:t>growth,</w:t>
      </w:r>
      <w:r>
        <w:rPr>
          <w:spacing w:val="-6"/>
        </w:rPr>
        <w:t xml:space="preserve"> </w:t>
      </w:r>
      <w:r>
        <w:t>and</w:t>
      </w:r>
      <w:r>
        <w:rPr>
          <w:spacing w:val="-10"/>
        </w:rPr>
        <w:t xml:space="preserve"> </w:t>
      </w:r>
      <w:r>
        <w:t>social</w:t>
      </w:r>
      <w:r>
        <w:rPr>
          <w:spacing w:val="-9"/>
        </w:rPr>
        <w:t xml:space="preserve"> </w:t>
      </w:r>
      <w:r>
        <w:t>development. The Company shows utmost care and effort to comply</w:t>
      </w:r>
      <w:r>
        <w:rPr>
          <w:spacing w:val="-2"/>
        </w:rPr>
        <w:t xml:space="preserve"> </w:t>
      </w:r>
      <w:r>
        <w:t>with the Capital</w:t>
      </w:r>
      <w:r>
        <w:rPr>
          <w:spacing w:val="-1"/>
        </w:rPr>
        <w:t xml:space="preserve"> </w:t>
      </w:r>
      <w:r>
        <w:t>Markets Law (“CML”) and the secondary regulations and decisions of the Capital Markets Board (“CMB”).</w:t>
      </w:r>
    </w:p>
    <w:p w14:paraId="7980B9F6" w14:textId="77777777" w:rsidR="00514B07" w:rsidRDefault="00C80A78" w:rsidP="006105F7">
      <w:pPr>
        <w:pStyle w:val="GvdeMetni"/>
        <w:spacing w:before="268"/>
        <w:ind w:right="878"/>
        <w:jc w:val="both"/>
      </w:pPr>
      <w:r>
        <w:t>In this context, corporate governance mechanisms are operated within the Company in line with corporate</w:t>
      </w:r>
      <w:r>
        <w:rPr>
          <w:spacing w:val="-4"/>
        </w:rPr>
        <w:t xml:space="preserve"> </w:t>
      </w:r>
      <w:r>
        <w:t>governance</w:t>
      </w:r>
      <w:r>
        <w:rPr>
          <w:spacing w:val="-4"/>
        </w:rPr>
        <w:t xml:space="preserve"> </w:t>
      </w:r>
      <w:r>
        <w:t>studies.</w:t>
      </w:r>
      <w:r>
        <w:rPr>
          <w:spacing w:val="-4"/>
        </w:rPr>
        <w:t xml:space="preserve"> </w:t>
      </w:r>
      <w:r>
        <w:t>Full</w:t>
      </w:r>
      <w:r>
        <w:rPr>
          <w:spacing w:val="-5"/>
        </w:rPr>
        <w:t xml:space="preserve"> </w:t>
      </w:r>
      <w:r>
        <w:t>compliance</w:t>
      </w:r>
      <w:r>
        <w:rPr>
          <w:spacing w:val="-6"/>
        </w:rPr>
        <w:t xml:space="preserve"> </w:t>
      </w:r>
      <w:r>
        <w:t>has</w:t>
      </w:r>
      <w:r>
        <w:rPr>
          <w:spacing w:val="-4"/>
        </w:rPr>
        <w:t xml:space="preserve"> </w:t>
      </w:r>
      <w:r>
        <w:t>been</w:t>
      </w:r>
      <w:r>
        <w:rPr>
          <w:spacing w:val="-5"/>
        </w:rPr>
        <w:t xml:space="preserve"> </w:t>
      </w:r>
      <w:r>
        <w:t>achieved</w:t>
      </w:r>
      <w:r>
        <w:rPr>
          <w:spacing w:val="-7"/>
        </w:rPr>
        <w:t xml:space="preserve"> </w:t>
      </w:r>
      <w:r>
        <w:t>with</w:t>
      </w:r>
      <w:r>
        <w:rPr>
          <w:spacing w:val="-4"/>
        </w:rPr>
        <w:t xml:space="preserve"> </w:t>
      </w:r>
      <w:r>
        <w:t>the</w:t>
      </w:r>
      <w:r>
        <w:rPr>
          <w:spacing w:val="-6"/>
        </w:rPr>
        <w:t xml:space="preserve"> </w:t>
      </w:r>
      <w:r>
        <w:t>provisions</w:t>
      </w:r>
      <w:r>
        <w:rPr>
          <w:spacing w:val="-4"/>
        </w:rPr>
        <w:t xml:space="preserve"> </w:t>
      </w:r>
      <w:r>
        <w:t>that</w:t>
      </w:r>
      <w:r>
        <w:rPr>
          <w:spacing w:val="-6"/>
        </w:rPr>
        <w:t xml:space="preserve"> </w:t>
      </w:r>
      <w:r>
        <w:t>the</w:t>
      </w:r>
      <w:r>
        <w:rPr>
          <w:spacing w:val="-4"/>
        </w:rPr>
        <w:t xml:space="preserve"> </w:t>
      </w:r>
      <w:r>
        <w:t>CMB requires to be implemented mandatorily, and maximum care is taken to comply with voluntary principles</w:t>
      </w:r>
      <w:r>
        <w:rPr>
          <w:spacing w:val="-5"/>
        </w:rPr>
        <w:t xml:space="preserve"> </w:t>
      </w:r>
      <w:r>
        <w:t>not</w:t>
      </w:r>
      <w:r>
        <w:rPr>
          <w:spacing w:val="-7"/>
        </w:rPr>
        <w:t xml:space="preserve"> </w:t>
      </w:r>
      <w:r>
        <w:t>required</w:t>
      </w:r>
      <w:r>
        <w:rPr>
          <w:spacing w:val="-8"/>
        </w:rPr>
        <w:t xml:space="preserve"> </w:t>
      </w:r>
      <w:r>
        <w:t>by</w:t>
      </w:r>
      <w:r>
        <w:rPr>
          <w:spacing w:val="-7"/>
        </w:rPr>
        <w:t xml:space="preserve"> </w:t>
      </w:r>
      <w:r>
        <w:t>law.</w:t>
      </w:r>
      <w:r>
        <w:rPr>
          <w:spacing w:val="-5"/>
        </w:rPr>
        <w:t xml:space="preserve"> </w:t>
      </w:r>
      <w:r>
        <w:t>There</w:t>
      </w:r>
      <w:r>
        <w:rPr>
          <w:spacing w:val="-7"/>
        </w:rPr>
        <w:t xml:space="preserve"> </w:t>
      </w:r>
      <w:r>
        <w:t>has</w:t>
      </w:r>
      <w:r>
        <w:rPr>
          <w:spacing w:val="-5"/>
        </w:rPr>
        <w:t xml:space="preserve"> </w:t>
      </w:r>
      <w:r>
        <w:t>been</w:t>
      </w:r>
      <w:r>
        <w:rPr>
          <w:spacing w:val="-5"/>
        </w:rPr>
        <w:t xml:space="preserve"> </w:t>
      </w:r>
      <w:r>
        <w:t>no</w:t>
      </w:r>
      <w:r>
        <w:rPr>
          <w:spacing w:val="-5"/>
        </w:rPr>
        <w:t xml:space="preserve"> </w:t>
      </w:r>
      <w:r>
        <w:t>conflict</w:t>
      </w:r>
      <w:r>
        <w:rPr>
          <w:spacing w:val="-7"/>
        </w:rPr>
        <w:t xml:space="preserve"> </w:t>
      </w:r>
      <w:r>
        <w:t>of</w:t>
      </w:r>
      <w:r>
        <w:rPr>
          <w:spacing w:val="-5"/>
        </w:rPr>
        <w:t xml:space="preserve"> </w:t>
      </w:r>
      <w:r>
        <w:t>interest</w:t>
      </w:r>
      <w:r>
        <w:rPr>
          <w:spacing w:val="-5"/>
        </w:rPr>
        <w:t xml:space="preserve"> </w:t>
      </w:r>
      <w:r>
        <w:t>among</w:t>
      </w:r>
      <w:r>
        <w:rPr>
          <w:spacing w:val="-8"/>
        </w:rPr>
        <w:t xml:space="preserve"> </w:t>
      </w:r>
      <w:r>
        <w:t>stakeholders</w:t>
      </w:r>
      <w:r>
        <w:rPr>
          <w:spacing w:val="-5"/>
        </w:rPr>
        <w:t xml:space="preserve"> </w:t>
      </w:r>
      <w:r>
        <w:t>regarding these principles.</w:t>
      </w:r>
    </w:p>
    <w:p w14:paraId="30B2C277" w14:textId="77777777" w:rsidR="00533B4A" w:rsidRDefault="00533B4A" w:rsidP="006105F7">
      <w:pPr>
        <w:pStyle w:val="GvdeMetni"/>
        <w:ind w:left="0"/>
        <w:jc w:val="both"/>
      </w:pPr>
    </w:p>
    <w:p w14:paraId="0DD1478E" w14:textId="77777777" w:rsidR="00533B4A" w:rsidRDefault="00533B4A" w:rsidP="006105F7">
      <w:pPr>
        <w:pStyle w:val="GvdeMetni"/>
        <w:spacing w:before="268"/>
        <w:ind w:left="0" w:right="878"/>
        <w:jc w:val="both"/>
      </w:pPr>
    </w:p>
    <w:sectPr w:rsidR="00533B4A">
      <w:pgSz w:w="11910" w:h="16840"/>
      <w:pgMar w:top="1920" w:right="62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F7FC" w14:textId="77777777" w:rsidR="00985B70" w:rsidRDefault="00985B70" w:rsidP="009E1202">
      <w:r>
        <w:separator/>
      </w:r>
    </w:p>
  </w:endnote>
  <w:endnote w:type="continuationSeparator" w:id="0">
    <w:p w14:paraId="0B1D86B2" w14:textId="77777777" w:rsidR="00985B70" w:rsidRDefault="00985B70" w:rsidP="009E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A2"/>
    <w:family w:val="swiss"/>
    <w:pitch w:val="variable"/>
    <w:sig w:usb0="A00002AF" w:usb1="400078FB" w:usb2="00000000" w:usb3="00000000" w:csb0="0000009F" w:csb1="00000000"/>
  </w:font>
  <w:font w:name="Lucida Sans Unicode">
    <w:altName w:val="Lucida Sans Unicode"/>
    <w:panose1 w:val="020B0602030504020204"/>
    <w:charset w:val="A2"/>
    <w:family w:val="swiss"/>
    <w:pitch w:val="variable"/>
    <w:sig w:usb0="80000AFF" w:usb1="0000396B" w:usb2="00000000" w:usb3="00000000" w:csb0="000000B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3DEC" w14:textId="77777777" w:rsidR="00985B70" w:rsidRDefault="00985B70" w:rsidP="009E1202">
      <w:r>
        <w:separator/>
      </w:r>
    </w:p>
  </w:footnote>
  <w:footnote w:type="continuationSeparator" w:id="0">
    <w:p w14:paraId="68823556" w14:textId="77777777" w:rsidR="00985B70" w:rsidRDefault="00985B70" w:rsidP="009E1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7A92"/>
    <w:multiLevelType w:val="hybridMultilevel"/>
    <w:tmpl w:val="02F00D8A"/>
    <w:lvl w:ilvl="0" w:tplc="A5BE0F3C">
      <w:start w:val="1"/>
      <w:numFmt w:val="decimal"/>
      <w:lvlText w:val="%1)"/>
      <w:lvlJc w:val="left"/>
      <w:pPr>
        <w:ind w:left="116" w:hanging="233"/>
      </w:pPr>
      <w:rPr>
        <w:rFonts w:ascii="Calibri" w:eastAsia="Calibri" w:hAnsi="Calibri" w:cs="Calibri" w:hint="default"/>
        <w:b/>
        <w:bCs/>
        <w:i w:val="0"/>
        <w:iCs w:val="0"/>
        <w:spacing w:val="0"/>
        <w:w w:val="100"/>
        <w:sz w:val="22"/>
        <w:szCs w:val="22"/>
        <w:lang w:val="en-US" w:eastAsia="en-US" w:bidi="ar-SA"/>
      </w:rPr>
    </w:lvl>
    <w:lvl w:ilvl="1" w:tplc="DAA2F478">
      <w:numFmt w:val="bullet"/>
      <w:lvlText w:val="•"/>
      <w:lvlJc w:val="left"/>
      <w:pPr>
        <w:ind w:left="1106" w:hanging="233"/>
      </w:pPr>
      <w:rPr>
        <w:rFonts w:hint="default"/>
        <w:lang w:val="en-US" w:eastAsia="en-US" w:bidi="ar-SA"/>
      </w:rPr>
    </w:lvl>
    <w:lvl w:ilvl="2" w:tplc="66263F58">
      <w:numFmt w:val="bullet"/>
      <w:lvlText w:val="•"/>
      <w:lvlJc w:val="left"/>
      <w:pPr>
        <w:ind w:left="2093" w:hanging="233"/>
      </w:pPr>
      <w:rPr>
        <w:rFonts w:hint="default"/>
        <w:lang w:val="en-US" w:eastAsia="en-US" w:bidi="ar-SA"/>
      </w:rPr>
    </w:lvl>
    <w:lvl w:ilvl="3" w:tplc="60AC3AA2">
      <w:numFmt w:val="bullet"/>
      <w:lvlText w:val="•"/>
      <w:lvlJc w:val="left"/>
      <w:pPr>
        <w:ind w:left="3079" w:hanging="233"/>
      </w:pPr>
      <w:rPr>
        <w:rFonts w:hint="default"/>
        <w:lang w:val="en-US" w:eastAsia="en-US" w:bidi="ar-SA"/>
      </w:rPr>
    </w:lvl>
    <w:lvl w:ilvl="4" w:tplc="ACE45C1A">
      <w:numFmt w:val="bullet"/>
      <w:lvlText w:val="•"/>
      <w:lvlJc w:val="left"/>
      <w:pPr>
        <w:ind w:left="4066" w:hanging="233"/>
      </w:pPr>
      <w:rPr>
        <w:rFonts w:hint="default"/>
        <w:lang w:val="en-US" w:eastAsia="en-US" w:bidi="ar-SA"/>
      </w:rPr>
    </w:lvl>
    <w:lvl w:ilvl="5" w:tplc="B69272C2">
      <w:numFmt w:val="bullet"/>
      <w:lvlText w:val="•"/>
      <w:lvlJc w:val="left"/>
      <w:pPr>
        <w:ind w:left="5053" w:hanging="233"/>
      </w:pPr>
      <w:rPr>
        <w:rFonts w:hint="default"/>
        <w:lang w:val="en-US" w:eastAsia="en-US" w:bidi="ar-SA"/>
      </w:rPr>
    </w:lvl>
    <w:lvl w:ilvl="6" w:tplc="05E21074">
      <w:numFmt w:val="bullet"/>
      <w:lvlText w:val="•"/>
      <w:lvlJc w:val="left"/>
      <w:pPr>
        <w:ind w:left="6039" w:hanging="233"/>
      </w:pPr>
      <w:rPr>
        <w:rFonts w:hint="default"/>
        <w:lang w:val="en-US" w:eastAsia="en-US" w:bidi="ar-SA"/>
      </w:rPr>
    </w:lvl>
    <w:lvl w:ilvl="7" w:tplc="A0008F84">
      <w:numFmt w:val="bullet"/>
      <w:lvlText w:val="•"/>
      <w:lvlJc w:val="left"/>
      <w:pPr>
        <w:ind w:left="7026" w:hanging="233"/>
      </w:pPr>
      <w:rPr>
        <w:rFonts w:hint="default"/>
        <w:lang w:val="en-US" w:eastAsia="en-US" w:bidi="ar-SA"/>
      </w:rPr>
    </w:lvl>
    <w:lvl w:ilvl="8" w:tplc="460480DE">
      <w:numFmt w:val="bullet"/>
      <w:lvlText w:val="•"/>
      <w:lvlJc w:val="left"/>
      <w:pPr>
        <w:ind w:left="8013" w:hanging="233"/>
      </w:pPr>
      <w:rPr>
        <w:rFonts w:hint="default"/>
        <w:lang w:val="en-US" w:eastAsia="en-US" w:bidi="ar-SA"/>
      </w:rPr>
    </w:lvl>
  </w:abstractNum>
  <w:abstractNum w:abstractNumId="1" w15:restartNumberingAfterBreak="0">
    <w:nsid w:val="160F71C8"/>
    <w:multiLevelType w:val="hybridMultilevel"/>
    <w:tmpl w:val="96FE2B3E"/>
    <w:lvl w:ilvl="0" w:tplc="67409DB4">
      <w:start w:val="3"/>
      <w:numFmt w:val="lowerLetter"/>
      <w:lvlText w:val="%1)"/>
      <w:lvlJc w:val="left"/>
      <w:pPr>
        <w:ind w:left="116" w:hanging="211"/>
      </w:pPr>
      <w:rPr>
        <w:rFonts w:ascii="Calibri" w:eastAsia="Calibri" w:hAnsi="Calibri" w:cs="Calibri" w:hint="default"/>
        <w:b/>
        <w:bCs/>
        <w:i w:val="0"/>
        <w:iCs w:val="0"/>
        <w:spacing w:val="-2"/>
        <w:w w:val="100"/>
        <w:sz w:val="22"/>
        <w:szCs w:val="22"/>
        <w:lang w:val="en-US" w:eastAsia="en-US" w:bidi="ar-SA"/>
      </w:rPr>
    </w:lvl>
    <w:lvl w:ilvl="1" w:tplc="AE14AEE8">
      <w:numFmt w:val="bullet"/>
      <w:lvlText w:val="•"/>
      <w:lvlJc w:val="left"/>
      <w:pPr>
        <w:ind w:left="1106" w:hanging="211"/>
      </w:pPr>
      <w:rPr>
        <w:rFonts w:hint="default"/>
        <w:lang w:val="en-US" w:eastAsia="en-US" w:bidi="ar-SA"/>
      </w:rPr>
    </w:lvl>
    <w:lvl w:ilvl="2" w:tplc="7E18C58A">
      <w:numFmt w:val="bullet"/>
      <w:lvlText w:val="•"/>
      <w:lvlJc w:val="left"/>
      <w:pPr>
        <w:ind w:left="2093" w:hanging="211"/>
      </w:pPr>
      <w:rPr>
        <w:rFonts w:hint="default"/>
        <w:lang w:val="en-US" w:eastAsia="en-US" w:bidi="ar-SA"/>
      </w:rPr>
    </w:lvl>
    <w:lvl w:ilvl="3" w:tplc="F5124430">
      <w:numFmt w:val="bullet"/>
      <w:lvlText w:val="•"/>
      <w:lvlJc w:val="left"/>
      <w:pPr>
        <w:ind w:left="3079" w:hanging="211"/>
      </w:pPr>
      <w:rPr>
        <w:rFonts w:hint="default"/>
        <w:lang w:val="en-US" w:eastAsia="en-US" w:bidi="ar-SA"/>
      </w:rPr>
    </w:lvl>
    <w:lvl w:ilvl="4" w:tplc="4118B732">
      <w:numFmt w:val="bullet"/>
      <w:lvlText w:val="•"/>
      <w:lvlJc w:val="left"/>
      <w:pPr>
        <w:ind w:left="4066" w:hanging="211"/>
      </w:pPr>
      <w:rPr>
        <w:rFonts w:hint="default"/>
        <w:lang w:val="en-US" w:eastAsia="en-US" w:bidi="ar-SA"/>
      </w:rPr>
    </w:lvl>
    <w:lvl w:ilvl="5" w:tplc="80689956">
      <w:numFmt w:val="bullet"/>
      <w:lvlText w:val="•"/>
      <w:lvlJc w:val="left"/>
      <w:pPr>
        <w:ind w:left="5053" w:hanging="211"/>
      </w:pPr>
      <w:rPr>
        <w:rFonts w:hint="default"/>
        <w:lang w:val="en-US" w:eastAsia="en-US" w:bidi="ar-SA"/>
      </w:rPr>
    </w:lvl>
    <w:lvl w:ilvl="6" w:tplc="1C4878C0">
      <w:numFmt w:val="bullet"/>
      <w:lvlText w:val="•"/>
      <w:lvlJc w:val="left"/>
      <w:pPr>
        <w:ind w:left="6039" w:hanging="211"/>
      </w:pPr>
      <w:rPr>
        <w:rFonts w:hint="default"/>
        <w:lang w:val="en-US" w:eastAsia="en-US" w:bidi="ar-SA"/>
      </w:rPr>
    </w:lvl>
    <w:lvl w:ilvl="7" w:tplc="EED4E1F8">
      <w:numFmt w:val="bullet"/>
      <w:lvlText w:val="•"/>
      <w:lvlJc w:val="left"/>
      <w:pPr>
        <w:ind w:left="7026" w:hanging="211"/>
      </w:pPr>
      <w:rPr>
        <w:rFonts w:hint="default"/>
        <w:lang w:val="en-US" w:eastAsia="en-US" w:bidi="ar-SA"/>
      </w:rPr>
    </w:lvl>
    <w:lvl w:ilvl="8" w:tplc="7240633E">
      <w:numFmt w:val="bullet"/>
      <w:lvlText w:val="•"/>
      <w:lvlJc w:val="left"/>
      <w:pPr>
        <w:ind w:left="8013" w:hanging="211"/>
      </w:pPr>
      <w:rPr>
        <w:rFonts w:hint="default"/>
        <w:lang w:val="en-US" w:eastAsia="en-US" w:bidi="ar-SA"/>
      </w:rPr>
    </w:lvl>
  </w:abstractNum>
  <w:abstractNum w:abstractNumId="2" w15:restartNumberingAfterBreak="0">
    <w:nsid w:val="1C477BB7"/>
    <w:multiLevelType w:val="hybridMultilevel"/>
    <w:tmpl w:val="C3D8C888"/>
    <w:lvl w:ilvl="0" w:tplc="AC20E18A">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en-US" w:eastAsia="en-US" w:bidi="ar-SA"/>
      </w:rPr>
    </w:lvl>
    <w:lvl w:ilvl="1" w:tplc="FF8EA12C">
      <w:numFmt w:val="bullet"/>
      <w:lvlText w:val="•"/>
      <w:lvlJc w:val="left"/>
      <w:pPr>
        <w:ind w:left="1754" w:hanging="360"/>
      </w:pPr>
      <w:rPr>
        <w:rFonts w:hint="default"/>
        <w:lang w:val="en-US" w:eastAsia="en-US" w:bidi="ar-SA"/>
      </w:rPr>
    </w:lvl>
    <w:lvl w:ilvl="2" w:tplc="90A232F4">
      <w:numFmt w:val="bullet"/>
      <w:lvlText w:val="•"/>
      <w:lvlJc w:val="left"/>
      <w:pPr>
        <w:ind w:left="2669" w:hanging="360"/>
      </w:pPr>
      <w:rPr>
        <w:rFonts w:hint="default"/>
        <w:lang w:val="en-US" w:eastAsia="en-US" w:bidi="ar-SA"/>
      </w:rPr>
    </w:lvl>
    <w:lvl w:ilvl="3" w:tplc="3E128D96">
      <w:numFmt w:val="bullet"/>
      <w:lvlText w:val="•"/>
      <w:lvlJc w:val="left"/>
      <w:pPr>
        <w:ind w:left="3583" w:hanging="360"/>
      </w:pPr>
      <w:rPr>
        <w:rFonts w:hint="default"/>
        <w:lang w:val="en-US" w:eastAsia="en-US" w:bidi="ar-SA"/>
      </w:rPr>
    </w:lvl>
    <w:lvl w:ilvl="4" w:tplc="4AA4DC90">
      <w:numFmt w:val="bullet"/>
      <w:lvlText w:val="•"/>
      <w:lvlJc w:val="left"/>
      <w:pPr>
        <w:ind w:left="4498" w:hanging="360"/>
      </w:pPr>
      <w:rPr>
        <w:rFonts w:hint="default"/>
        <w:lang w:val="en-US" w:eastAsia="en-US" w:bidi="ar-SA"/>
      </w:rPr>
    </w:lvl>
    <w:lvl w:ilvl="5" w:tplc="126C1E8C">
      <w:numFmt w:val="bullet"/>
      <w:lvlText w:val="•"/>
      <w:lvlJc w:val="left"/>
      <w:pPr>
        <w:ind w:left="5413" w:hanging="360"/>
      </w:pPr>
      <w:rPr>
        <w:rFonts w:hint="default"/>
        <w:lang w:val="en-US" w:eastAsia="en-US" w:bidi="ar-SA"/>
      </w:rPr>
    </w:lvl>
    <w:lvl w:ilvl="6" w:tplc="2A7885AA">
      <w:numFmt w:val="bullet"/>
      <w:lvlText w:val="•"/>
      <w:lvlJc w:val="left"/>
      <w:pPr>
        <w:ind w:left="6327" w:hanging="360"/>
      </w:pPr>
      <w:rPr>
        <w:rFonts w:hint="default"/>
        <w:lang w:val="en-US" w:eastAsia="en-US" w:bidi="ar-SA"/>
      </w:rPr>
    </w:lvl>
    <w:lvl w:ilvl="7" w:tplc="628AAE46">
      <w:numFmt w:val="bullet"/>
      <w:lvlText w:val="•"/>
      <w:lvlJc w:val="left"/>
      <w:pPr>
        <w:ind w:left="7242" w:hanging="360"/>
      </w:pPr>
      <w:rPr>
        <w:rFonts w:hint="default"/>
        <w:lang w:val="en-US" w:eastAsia="en-US" w:bidi="ar-SA"/>
      </w:rPr>
    </w:lvl>
    <w:lvl w:ilvl="8" w:tplc="392470EA">
      <w:numFmt w:val="bullet"/>
      <w:lvlText w:val="•"/>
      <w:lvlJc w:val="left"/>
      <w:pPr>
        <w:ind w:left="8157" w:hanging="360"/>
      </w:pPr>
      <w:rPr>
        <w:rFonts w:hint="default"/>
        <w:lang w:val="en-US" w:eastAsia="en-US" w:bidi="ar-SA"/>
      </w:rPr>
    </w:lvl>
  </w:abstractNum>
  <w:abstractNum w:abstractNumId="3" w15:restartNumberingAfterBreak="0">
    <w:nsid w:val="1C5E08D9"/>
    <w:multiLevelType w:val="hybridMultilevel"/>
    <w:tmpl w:val="1660A5BE"/>
    <w:lvl w:ilvl="0" w:tplc="D6DE857A">
      <w:numFmt w:val="bullet"/>
      <w:lvlText w:val="-"/>
      <w:lvlJc w:val="left"/>
      <w:pPr>
        <w:ind w:left="116" w:hanging="118"/>
      </w:pPr>
      <w:rPr>
        <w:rFonts w:ascii="Calibri" w:eastAsia="Calibri" w:hAnsi="Calibri" w:cs="Calibri" w:hint="default"/>
        <w:b w:val="0"/>
        <w:bCs w:val="0"/>
        <w:i w:val="0"/>
        <w:iCs w:val="0"/>
        <w:spacing w:val="0"/>
        <w:w w:val="100"/>
        <w:sz w:val="22"/>
        <w:szCs w:val="22"/>
        <w:lang w:val="en-US" w:eastAsia="en-US" w:bidi="ar-SA"/>
      </w:rPr>
    </w:lvl>
    <w:lvl w:ilvl="1" w:tplc="2C7295CC">
      <w:numFmt w:val="bullet"/>
      <w:lvlText w:val="•"/>
      <w:lvlJc w:val="left"/>
      <w:pPr>
        <w:ind w:left="1106" w:hanging="118"/>
      </w:pPr>
      <w:rPr>
        <w:rFonts w:hint="default"/>
        <w:lang w:val="en-US" w:eastAsia="en-US" w:bidi="ar-SA"/>
      </w:rPr>
    </w:lvl>
    <w:lvl w:ilvl="2" w:tplc="5692B938">
      <w:numFmt w:val="bullet"/>
      <w:lvlText w:val="•"/>
      <w:lvlJc w:val="left"/>
      <w:pPr>
        <w:ind w:left="2093" w:hanging="118"/>
      </w:pPr>
      <w:rPr>
        <w:rFonts w:hint="default"/>
        <w:lang w:val="en-US" w:eastAsia="en-US" w:bidi="ar-SA"/>
      </w:rPr>
    </w:lvl>
    <w:lvl w:ilvl="3" w:tplc="4C6A0EE0">
      <w:numFmt w:val="bullet"/>
      <w:lvlText w:val="•"/>
      <w:lvlJc w:val="left"/>
      <w:pPr>
        <w:ind w:left="3079" w:hanging="118"/>
      </w:pPr>
      <w:rPr>
        <w:rFonts w:hint="default"/>
        <w:lang w:val="en-US" w:eastAsia="en-US" w:bidi="ar-SA"/>
      </w:rPr>
    </w:lvl>
    <w:lvl w:ilvl="4" w:tplc="E22A0D16">
      <w:numFmt w:val="bullet"/>
      <w:lvlText w:val="•"/>
      <w:lvlJc w:val="left"/>
      <w:pPr>
        <w:ind w:left="4066" w:hanging="118"/>
      </w:pPr>
      <w:rPr>
        <w:rFonts w:hint="default"/>
        <w:lang w:val="en-US" w:eastAsia="en-US" w:bidi="ar-SA"/>
      </w:rPr>
    </w:lvl>
    <w:lvl w:ilvl="5" w:tplc="715A08F0">
      <w:numFmt w:val="bullet"/>
      <w:lvlText w:val="•"/>
      <w:lvlJc w:val="left"/>
      <w:pPr>
        <w:ind w:left="5053" w:hanging="118"/>
      </w:pPr>
      <w:rPr>
        <w:rFonts w:hint="default"/>
        <w:lang w:val="en-US" w:eastAsia="en-US" w:bidi="ar-SA"/>
      </w:rPr>
    </w:lvl>
    <w:lvl w:ilvl="6" w:tplc="5CA22B4A">
      <w:numFmt w:val="bullet"/>
      <w:lvlText w:val="•"/>
      <w:lvlJc w:val="left"/>
      <w:pPr>
        <w:ind w:left="6039" w:hanging="118"/>
      </w:pPr>
      <w:rPr>
        <w:rFonts w:hint="default"/>
        <w:lang w:val="en-US" w:eastAsia="en-US" w:bidi="ar-SA"/>
      </w:rPr>
    </w:lvl>
    <w:lvl w:ilvl="7" w:tplc="3EF0E8A4">
      <w:numFmt w:val="bullet"/>
      <w:lvlText w:val="•"/>
      <w:lvlJc w:val="left"/>
      <w:pPr>
        <w:ind w:left="7026" w:hanging="118"/>
      </w:pPr>
      <w:rPr>
        <w:rFonts w:hint="default"/>
        <w:lang w:val="en-US" w:eastAsia="en-US" w:bidi="ar-SA"/>
      </w:rPr>
    </w:lvl>
    <w:lvl w:ilvl="8" w:tplc="74FA0540">
      <w:numFmt w:val="bullet"/>
      <w:lvlText w:val="•"/>
      <w:lvlJc w:val="left"/>
      <w:pPr>
        <w:ind w:left="8013" w:hanging="118"/>
      </w:pPr>
      <w:rPr>
        <w:rFonts w:hint="default"/>
        <w:lang w:val="en-US" w:eastAsia="en-US" w:bidi="ar-SA"/>
      </w:rPr>
    </w:lvl>
  </w:abstractNum>
  <w:abstractNum w:abstractNumId="4" w15:restartNumberingAfterBreak="0">
    <w:nsid w:val="1D614287"/>
    <w:multiLevelType w:val="hybridMultilevel"/>
    <w:tmpl w:val="F68E7002"/>
    <w:lvl w:ilvl="0" w:tplc="5AF4C0CE">
      <w:start w:val="1"/>
      <w:numFmt w:val="decimal"/>
      <w:lvlText w:val="%1."/>
      <w:lvlJc w:val="left"/>
      <w:pPr>
        <w:ind w:left="336" w:hanging="221"/>
      </w:pPr>
      <w:rPr>
        <w:rFonts w:ascii="Calibri" w:eastAsia="Calibri" w:hAnsi="Calibri" w:cs="Calibri" w:hint="default"/>
        <w:b/>
        <w:bCs/>
        <w:i w:val="0"/>
        <w:iCs w:val="0"/>
        <w:spacing w:val="0"/>
        <w:w w:val="100"/>
        <w:sz w:val="22"/>
        <w:szCs w:val="22"/>
        <w:lang w:val="en-US" w:eastAsia="en-US" w:bidi="ar-SA"/>
      </w:rPr>
    </w:lvl>
    <w:lvl w:ilvl="1" w:tplc="23F0149C">
      <w:start w:val="1"/>
      <w:numFmt w:val="lowerLetter"/>
      <w:lvlText w:val="%2)"/>
      <w:lvlJc w:val="left"/>
      <w:pPr>
        <w:ind w:left="346" w:hanging="231"/>
      </w:pPr>
      <w:rPr>
        <w:rFonts w:ascii="Calibri" w:eastAsia="Calibri" w:hAnsi="Calibri" w:cs="Calibri" w:hint="default"/>
        <w:b w:val="0"/>
        <w:bCs w:val="0"/>
        <w:i/>
        <w:iCs/>
        <w:spacing w:val="-1"/>
        <w:w w:val="100"/>
        <w:sz w:val="22"/>
        <w:szCs w:val="22"/>
        <w:lang w:val="en-US" w:eastAsia="en-US" w:bidi="ar-SA"/>
      </w:rPr>
    </w:lvl>
    <w:lvl w:ilvl="2" w:tplc="152C7A10">
      <w:numFmt w:val="bullet"/>
      <w:lvlText w:val="•"/>
      <w:lvlJc w:val="left"/>
      <w:pPr>
        <w:ind w:left="2269" w:hanging="231"/>
      </w:pPr>
      <w:rPr>
        <w:rFonts w:hint="default"/>
        <w:lang w:val="en-US" w:eastAsia="en-US" w:bidi="ar-SA"/>
      </w:rPr>
    </w:lvl>
    <w:lvl w:ilvl="3" w:tplc="2B5AA4D2">
      <w:numFmt w:val="bullet"/>
      <w:lvlText w:val="•"/>
      <w:lvlJc w:val="left"/>
      <w:pPr>
        <w:ind w:left="3233" w:hanging="231"/>
      </w:pPr>
      <w:rPr>
        <w:rFonts w:hint="default"/>
        <w:lang w:val="en-US" w:eastAsia="en-US" w:bidi="ar-SA"/>
      </w:rPr>
    </w:lvl>
    <w:lvl w:ilvl="4" w:tplc="B6D6D650">
      <w:numFmt w:val="bullet"/>
      <w:lvlText w:val="•"/>
      <w:lvlJc w:val="left"/>
      <w:pPr>
        <w:ind w:left="4198" w:hanging="231"/>
      </w:pPr>
      <w:rPr>
        <w:rFonts w:hint="default"/>
        <w:lang w:val="en-US" w:eastAsia="en-US" w:bidi="ar-SA"/>
      </w:rPr>
    </w:lvl>
    <w:lvl w:ilvl="5" w:tplc="341A505C">
      <w:numFmt w:val="bullet"/>
      <w:lvlText w:val="•"/>
      <w:lvlJc w:val="left"/>
      <w:pPr>
        <w:ind w:left="5163" w:hanging="231"/>
      </w:pPr>
      <w:rPr>
        <w:rFonts w:hint="default"/>
        <w:lang w:val="en-US" w:eastAsia="en-US" w:bidi="ar-SA"/>
      </w:rPr>
    </w:lvl>
    <w:lvl w:ilvl="6" w:tplc="59BACA68">
      <w:numFmt w:val="bullet"/>
      <w:lvlText w:val="•"/>
      <w:lvlJc w:val="left"/>
      <w:pPr>
        <w:ind w:left="6127" w:hanging="231"/>
      </w:pPr>
      <w:rPr>
        <w:rFonts w:hint="default"/>
        <w:lang w:val="en-US" w:eastAsia="en-US" w:bidi="ar-SA"/>
      </w:rPr>
    </w:lvl>
    <w:lvl w:ilvl="7" w:tplc="A724A904">
      <w:numFmt w:val="bullet"/>
      <w:lvlText w:val="•"/>
      <w:lvlJc w:val="left"/>
      <w:pPr>
        <w:ind w:left="7092" w:hanging="231"/>
      </w:pPr>
      <w:rPr>
        <w:rFonts w:hint="default"/>
        <w:lang w:val="en-US" w:eastAsia="en-US" w:bidi="ar-SA"/>
      </w:rPr>
    </w:lvl>
    <w:lvl w:ilvl="8" w:tplc="AE9E56E4">
      <w:numFmt w:val="bullet"/>
      <w:lvlText w:val="•"/>
      <w:lvlJc w:val="left"/>
      <w:pPr>
        <w:ind w:left="8057" w:hanging="231"/>
      </w:pPr>
      <w:rPr>
        <w:rFonts w:hint="default"/>
        <w:lang w:val="en-US" w:eastAsia="en-US" w:bidi="ar-SA"/>
      </w:rPr>
    </w:lvl>
  </w:abstractNum>
  <w:abstractNum w:abstractNumId="5" w15:restartNumberingAfterBreak="0">
    <w:nsid w:val="431946DE"/>
    <w:multiLevelType w:val="hybridMultilevel"/>
    <w:tmpl w:val="DD047484"/>
    <w:lvl w:ilvl="0" w:tplc="7168434C">
      <w:numFmt w:val="bullet"/>
      <w:lvlText w:val="-"/>
      <w:lvlJc w:val="left"/>
      <w:pPr>
        <w:ind w:left="116" w:hanging="118"/>
      </w:pPr>
      <w:rPr>
        <w:rFonts w:ascii="Calibri" w:eastAsia="Calibri" w:hAnsi="Calibri" w:cs="Calibri" w:hint="default"/>
        <w:b w:val="0"/>
        <w:bCs w:val="0"/>
        <w:i w:val="0"/>
        <w:iCs w:val="0"/>
        <w:spacing w:val="0"/>
        <w:w w:val="100"/>
        <w:sz w:val="22"/>
        <w:szCs w:val="22"/>
        <w:lang w:val="en-US" w:eastAsia="en-US" w:bidi="ar-SA"/>
      </w:rPr>
    </w:lvl>
    <w:lvl w:ilvl="1" w:tplc="4014959A">
      <w:numFmt w:val="bullet"/>
      <w:lvlText w:val="•"/>
      <w:lvlJc w:val="left"/>
      <w:pPr>
        <w:ind w:left="1106" w:hanging="118"/>
      </w:pPr>
      <w:rPr>
        <w:rFonts w:hint="default"/>
        <w:lang w:val="en-US" w:eastAsia="en-US" w:bidi="ar-SA"/>
      </w:rPr>
    </w:lvl>
    <w:lvl w:ilvl="2" w:tplc="B7DAD376">
      <w:numFmt w:val="bullet"/>
      <w:lvlText w:val="•"/>
      <w:lvlJc w:val="left"/>
      <w:pPr>
        <w:ind w:left="2093" w:hanging="118"/>
      </w:pPr>
      <w:rPr>
        <w:rFonts w:hint="default"/>
        <w:lang w:val="en-US" w:eastAsia="en-US" w:bidi="ar-SA"/>
      </w:rPr>
    </w:lvl>
    <w:lvl w:ilvl="3" w:tplc="D2B6292C">
      <w:numFmt w:val="bullet"/>
      <w:lvlText w:val="•"/>
      <w:lvlJc w:val="left"/>
      <w:pPr>
        <w:ind w:left="3079" w:hanging="118"/>
      </w:pPr>
      <w:rPr>
        <w:rFonts w:hint="default"/>
        <w:lang w:val="en-US" w:eastAsia="en-US" w:bidi="ar-SA"/>
      </w:rPr>
    </w:lvl>
    <w:lvl w:ilvl="4" w:tplc="D9620140">
      <w:numFmt w:val="bullet"/>
      <w:lvlText w:val="•"/>
      <w:lvlJc w:val="left"/>
      <w:pPr>
        <w:ind w:left="4066" w:hanging="118"/>
      </w:pPr>
      <w:rPr>
        <w:rFonts w:hint="default"/>
        <w:lang w:val="en-US" w:eastAsia="en-US" w:bidi="ar-SA"/>
      </w:rPr>
    </w:lvl>
    <w:lvl w:ilvl="5" w:tplc="72FC92EA">
      <w:numFmt w:val="bullet"/>
      <w:lvlText w:val="•"/>
      <w:lvlJc w:val="left"/>
      <w:pPr>
        <w:ind w:left="5053" w:hanging="118"/>
      </w:pPr>
      <w:rPr>
        <w:rFonts w:hint="default"/>
        <w:lang w:val="en-US" w:eastAsia="en-US" w:bidi="ar-SA"/>
      </w:rPr>
    </w:lvl>
    <w:lvl w:ilvl="6" w:tplc="C1F67B0E">
      <w:numFmt w:val="bullet"/>
      <w:lvlText w:val="•"/>
      <w:lvlJc w:val="left"/>
      <w:pPr>
        <w:ind w:left="6039" w:hanging="118"/>
      </w:pPr>
      <w:rPr>
        <w:rFonts w:hint="default"/>
        <w:lang w:val="en-US" w:eastAsia="en-US" w:bidi="ar-SA"/>
      </w:rPr>
    </w:lvl>
    <w:lvl w:ilvl="7" w:tplc="4F527C90">
      <w:numFmt w:val="bullet"/>
      <w:lvlText w:val="•"/>
      <w:lvlJc w:val="left"/>
      <w:pPr>
        <w:ind w:left="7026" w:hanging="118"/>
      </w:pPr>
      <w:rPr>
        <w:rFonts w:hint="default"/>
        <w:lang w:val="en-US" w:eastAsia="en-US" w:bidi="ar-SA"/>
      </w:rPr>
    </w:lvl>
    <w:lvl w:ilvl="8" w:tplc="3F7283FE">
      <w:numFmt w:val="bullet"/>
      <w:lvlText w:val="•"/>
      <w:lvlJc w:val="left"/>
      <w:pPr>
        <w:ind w:left="8013" w:hanging="118"/>
      </w:pPr>
      <w:rPr>
        <w:rFonts w:hint="default"/>
        <w:lang w:val="en-US" w:eastAsia="en-US" w:bidi="ar-SA"/>
      </w:rPr>
    </w:lvl>
  </w:abstractNum>
  <w:abstractNum w:abstractNumId="6" w15:restartNumberingAfterBreak="0">
    <w:nsid w:val="49B613EA"/>
    <w:multiLevelType w:val="hybridMultilevel"/>
    <w:tmpl w:val="7004C7FE"/>
    <w:lvl w:ilvl="0" w:tplc="E16ECF98">
      <w:start w:val="1"/>
      <w:numFmt w:val="decimal"/>
      <w:lvlText w:val="%1."/>
      <w:lvlJc w:val="left"/>
      <w:pPr>
        <w:ind w:left="7592" w:hanging="221"/>
      </w:pPr>
      <w:rPr>
        <w:rFonts w:ascii="Calibri" w:eastAsia="Calibri" w:hAnsi="Calibri" w:cs="Calibri" w:hint="default"/>
        <w:b/>
        <w:bCs/>
        <w:i w:val="0"/>
        <w:iCs w:val="0"/>
        <w:spacing w:val="0"/>
        <w:w w:val="100"/>
        <w:sz w:val="22"/>
        <w:szCs w:val="22"/>
        <w:lang w:val="en-US" w:eastAsia="en-US" w:bidi="ar-SA"/>
      </w:rPr>
    </w:lvl>
    <w:lvl w:ilvl="1" w:tplc="89DE7F1A">
      <w:numFmt w:val="bullet"/>
      <w:lvlText w:val="•"/>
      <w:lvlJc w:val="left"/>
      <w:pPr>
        <w:ind w:left="1304" w:hanging="221"/>
      </w:pPr>
      <w:rPr>
        <w:rFonts w:hint="default"/>
        <w:lang w:val="en-US" w:eastAsia="en-US" w:bidi="ar-SA"/>
      </w:rPr>
    </w:lvl>
    <w:lvl w:ilvl="2" w:tplc="A486462C">
      <w:numFmt w:val="bullet"/>
      <w:lvlText w:val="•"/>
      <w:lvlJc w:val="left"/>
      <w:pPr>
        <w:ind w:left="2269" w:hanging="221"/>
      </w:pPr>
      <w:rPr>
        <w:rFonts w:hint="default"/>
        <w:lang w:val="en-US" w:eastAsia="en-US" w:bidi="ar-SA"/>
      </w:rPr>
    </w:lvl>
    <w:lvl w:ilvl="3" w:tplc="920411C6">
      <w:numFmt w:val="bullet"/>
      <w:lvlText w:val="•"/>
      <w:lvlJc w:val="left"/>
      <w:pPr>
        <w:ind w:left="3233" w:hanging="221"/>
      </w:pPr>
      <w:rPr>
        <w:rFonts w:hint="default"/>
        <w:lang w:val="en-US" w:eastAsia="en-US" w:bidi="ar-SA"/>
      </w:rPr>
    </w:lvl>
    <w:lvl w:ilvl="4" w:tplc="18ACEEC8">
      <w:numFmt w:val="bullet"/>
      <w:lvlText w:val="•"/>
      <w:lvlJc w:val="left"/>
      <w:pPr>
        <w:ind w:left="4198" w:hanging="221"/>
      </w:pPr>
      <w:rPr>
        <w:rFonts w:hint="default"/>
        <w:lang w:val="en-US" w:eastAsia="en-US" w:bidi="ar-SA"/>
      </w:rPr>
    </w:lvl>
    <w:lvl w:ilvl="5" w:tplc="FEEE74D4">
      <w:numFmt w:val="bullet"/>
      <w:lvlText w:val="•"/>
      <w:lvlJc w:val="left"/>
      <w:pPr>
        <w:ind w:left="5163" w:hanging="221"/>
      </w:pPr>
      <w:rPr>
        <w:rFonts w:hint="default"/>
        <w:lang w:val="en-US" w:eastAsia="en-US" w:bidi="ar-SA"/>
      </w:rPr>
    </w:lvl>
    <w:lvl w:ilvl="6" w:tplc="6546B24E">
      <w:numFmt w:val="bullet"/>
      <w:lvlText w:val="•"/>
      <w:lvlJc w:val="left"/>
      <w:pPr>
        <w:ind w:left="6127" w:hanging="221"/>
      </w:pPr>
      <w:rPr>
        <w:rFonts w:hint="default"/>
        <w:lang w:val="en-US" w:eastAsia="en-US" w:bidi="ar-SA"/>
      </w:rPr>
    </w:lvl>
    <w:lvl w:ilvl="7" w:tplc="D76CC220">
      <w:numFmt w:val="bullet"/>
      <w:lvlText w:val="•"/>
      <w:lvlJc w:val="left"/>
      <w:pPr>
        <w:ind w:left="7092" w:hanging="221"/>
      </w:pPr>
      <w:rPr>
        <w:rFonts w:hint="default"/>
        <w:lang w:val="en-US" w:eastAsia="en-US" w:bidi="ar-SA"/>
      </w:rPr>
    </w:lvl>
    <w:lvl w:ilvl="8" w:tplc="C7A0D546">
      <w:numFmt w:val="bullet"/>
      <w:lvlText w:val="•"/>
      <w:lvlJc w:val="left"/>
      <w:pPr>
        <w:ind w:left="8057" w:hanging="221"/>
      </w:pPr>
      <w:rPr>
        <w:rFonts w:hint="default"/>
        <w:lang w:val="en-US" w:eastAsia="en-US" w:bidi="ar-SA"/>
      </w:rPr>
    </w:lvl>
  </w:abstractNum>
  <w:abstractNum w:abstractNumId="7" w15:restartNumberingAfterBreak="0">
    <w:nsid w:val="4E9162CA"/>
    <w:multiLevelType w:val="hybridMultilevel"/>
    <w:tmpl w:val="70A01F6E"/>
    <w:lvl w:ilvl="0" w:tplc="1786EBA0">
      <w:start w:val="1"/>
      <w:numFmt w:val="decimal"/>
      <w:lvlText w:val="%1)"/>
      <w:lvlJc w:val="left"/>
      <w:pPr>
        <w:ind w:left="116" w:hanging="233"/>
      </w:pPr>
      <w:rPr>
        <w:rFonts w:ascii="Calibri" w:eastAsia="Calibri" w:hAnsi="Calibri" w:cs="Calibri" w:hint="default"/>
        <w:b/>
        <w:bCs/>
        <w:i w:val="0"/>
        <w:iCs w:val="0"/>
        <w:spacing w:val="0"/>
        <w:w w:val="100"/>
        <w:sz w:val="22"/>
        <w:szCs w:val="22"/>
        <w:lang w:val="en-US" w:eastAsia="en-US" w:bidi="ar-SA"/>
      </w:rPr>
    </w:lvl>
    <w:lvl w:ilvl="1" w:tplc="E976EE72">
      <w:numFmt w:val="bullet"/>
      <w:lvlText w:val="•"/>
      <w:lvlJc w:val="left"/>
      <w:pPr>
        <w:ind w:left="1106" w:hanging="233"/>
      </w:pPr>
      <w:rPr>
        <w:rFonts w:hint="default"/>
        <w:lang w:val="en-US" w:eastAsia="en-US" w:bidi="ar-SA"/>
      </w:rPr>
    </w:lvl>
    <w:lvl w:ilvl="2" w:tplc="299CC828">
      <w:numFmt w:val="bullet"/>
      <w:lvlText w:val="•"/>
      <w:lvlJc w:val="left"/>
      <w:pPr>
        <w:ind w:left="2093" w:hanging="233"/>
      </w:pPr>
      <w:rPr>
        <w:rFonts w:hint="default"/>
        <w:lang w:val="en-US" w:eastAsia="en-US" w:bidi="ar-SA"/>
      </w:rPr>
    </w:lvl>
    <w:lvl w:ilvl="3" w:tplc="281052B2">
      <w:numFmt w:val="bullet"/>
      <w:lvlText w:val="•"/>
      <w:lvlJc w:val="left"/>
      <w:pPr>
        <w:ind w:left="3079" w:hanging="233"/>
      </w:pPr>
      <w:rPr>
        <w:rFonts w:hint="default"/>
        <w:lang w:val="en-US" w:eastAsia="en-US" w:bidi="ar-SA"/>
      </w:rPr>
    </w:lvl>
    <w:lvl w:ilvl="4" w:tplc="CF569ED2">
      <w:numFmt w:val="bullet"/>
      <w:lvlText w:val="•"/>
      <w:lvlJc w:val="left"/>
      <w:pPr>
        <w:ind w:left="4066" w:hanging="233"/>
      </w:pPr>
      <w:rPr>
        <w:rFonts w:hint="default"/>
        <w:lang w:val="en-US" w:eastAsia="en-US" w:bidi="ar-SA"/>
      </w:rPr>
    </w:lvl>
    <w:lvl w:ilvl="5" w:tplc="7C321BF4">
      <w:numFmt w:val="bullet"/>
      <w:lvlText w:val="•"/>
      <w:lvlJc w:val="left"/>
      <w:pPr>
        <w:ind w:left="5053" w:hanging="233"/>
      </w:pPr>
      <w:rPr>
        <w:rFonts w:hint="default"/>
        <w:lang w:val="en-US" w:eastAsia="en-US" w:bidi="ar-SA"/>
      </w:rPr>
    </w:lvl>
    <w:lvl w:ilvl="6" w:tplc="9F5E64CE">
      <w:numFmt w:val="bullet"/>
      <w:lvlText w:val="•"/>
      <w:lvlJc w:val="left"/>
      <w:pPr>
        <w:ind w:left="6039" w:hanging="233"/>
      </w:pPr>
      <w:rPr>
        <w:rFonts w:hint="default"/>
        <w:lang w:val="en-US" w:eastAsia="en-US" w:bidi="ar-SA"/>
      </w:rPr>
    </w:lvl>
    <w:lvl w:ilvl="7" w:tplc="ACFA98BC">
      <w:numFmt w:val="bullet"/>
      <w:lvlText w:val="•"/>
      <w:lvlJc w:val="left"/>
      <w:pPr>
        <w:ind w:left="7026" w:hanging="233"/>
      </w:pPr>
      <w:rPr>
        <w:rFonts w:hint="default"/>
        <w:lang w:val="en-US" w:eastAsia="en-US" w:bidi="ar-SA"/>
      </w:rPr>
    </w:lvl>
    <w:lvl w:ilvl="8" w:tplc="D62E3E4E">
      <w:numFmt w:val="bullet"/>
      <w:lvlText w:val="•"/>
      <w:lvlJc w:val="left"/>
      <w:pPr>
        <w:ind w:left="8013" w:hanging="233"/>
      </w:pPr>
      <w:rPr>
        <w:rFonts w:hint="default"/>
        <w:lang w:val="en-US" w:eastAsia="en-US" w:bidi="ar-SA"/>
      </w:rPr>
    </w:lvl>
  </w:abstractNum>
  <w:abstractNum w:abstractNumId="8" w15:restartNumberingAfterBreak="0">
    <w:nsid w:val="5340070F"/>
    <w:multiLevelType w:val="hybridMultilevel"/>
    <w:tmpl w:val="EDA47464"/>
    <w:lvl w:ilvl="0" w:tplc="041F000F">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9" w15:restartNumberingAfterBreak="0">
    <w:nsid w:val="5461516C"/>
    <w:multiLevelType w:val="hybridMultilevel"/>
    <w:tmpl w:val="ADC261B0"/>
    <w:lvl w:ilvl="0" w:tplc="11FC6458">
      <w:numFmt w:val="bullet"/>
      <w:lvlText w:val="-"/>
      <w:lvlJc w:val="left"/>
      <w:pPr>
        <w:ind w:left="116" w:hanging="118"/>
      </w:pPr>
      <w:rPr>
        <w:rFonts w:ascii="Calibri" w:eastAsia="Calibri" w:hAnsi="Calibri" w:cs="Calibri" w:hint="default"/>
        <w:b w:val="0"/>
        <w:bCs w:val="0"/>
        <w:i w:val="0"/>
        <w:iCs w:val="0"/>
        <w:spacing w:val="0"/>
        <w:w w:val="100"/>
        <w:sz w:val="22"/>
        <w:szCs w:val="22"/>
        <w:lang w:val="en-US" w:eastAsia="en-US" w:bidi="ar-SA"/>
      </w:rPr>
    </w:lvl>
    <w:lvl w:ilvl="1" w:tplc="10D04CA0">
      <w:numFmt w:val="bullet"/>
      <w:lvlText w:val="•"/>
      <w:lvlJc w:val="left"/>
      <w:pPr>
        <w:ind w:left="1106" w:hanging="118"/>
      </w:pPr>
      <w:rPr>
        <w:rFonts w:hint="default"/>
        <w:lang w:val="en-US" w:eastAsia="en-US" w:bidi="ar-SA"/>
      </w:rPr>
    </w:lvl>
    <w:lvl w:ilvl="2" w:tplc="2E7230F6">
      <w:numFmt w:val="bullet"/>
      <w:lvlText w:val="•"/>
      <w:lvlJc w:val="left"/>
      <w:pPr>
        <w:ind w:left="2093" w:hanging="118"/>
      </w:pPr>
      <w:rPr>
        <w:rFonts w:hint="default"/>
        <w:lang w:val="en-US" w:eastAsia="en-US" w:bidi="ar-SA"/>
      </w:rPr>
    </w:lvl>
    <w:lvl w:ilvl="3" w:tplc="D6807ADA">
      <w:numFmt w:val="bullet"/>
      <w:lvlText w:val="•"/>
      <w:lvlJc w:val="left"/>
      <w:pPr>
        <w:ind w:left="3079" w:hanging="118"/>
      </w:pPr>
      <w:rPr>
        <w:rFonts w:hint="default"/>
        <w:lang w:val="en-US" w:eastAsia="en-US" w:bidi="ar-SA"/>
      </w:rPr>
    </w:lvl>
    <w:lvl w:ilvl="4" w:tplc="93243AE4">
      <w:numFmt w:val="bullet"/>
      <w:lvlText w:val="•"/>
      <w:lvlJc w:val="left"/>
      <w:pPr>
        <w:ind w:left="4066" w:hanging="118"/>
      </w:pPr>
      <w:rPr>
        <w:rFonts w:hint="default"/>
        <w:lang w:val="en-US" w:eastAsia="en-US" w:bidi="ar-SA"/>
      </w:rPr>
    </w:lvl>
    <w:lvl w:ilvl="5" w:tplc="B2560198">
      <w:numFmt w:val="bullet"/>
      <w:lvlText w:val="•"/>
      <w:lvlJc w:val="left"/>
      <w:pPr>
        <w:ind w:left="5053" w:hanging="118"/>
      </w:pPr>
      <w:rPr>
        <w:rFonts w:hint="default"/>
        <w:lang w:val="en-US" w:eastAsia="en-US" w:bidi="ar-SA"/>
      </w:rPr>
    </w:lvl>
    <w:lvl w:ilvl="6" w:tplc="968027E8">
      <w:numFmt w:val="bullet"/>
      <w:lvlText w:val="•"/>
      <w:lvlJc w:val="left"/>
      <w:pPr>
        <w:ind w:left="6039" w:hanging="118"/>
      </w:pPr>
      <w:rPr>
        <w:rFonts w:hint="default"/>
        <w:lang w:val="en-US" w:eastAsia="en-US" w:bidi="ar-SA"/>
      </w:rPr>
    </w:lvl>
    <w:lvl w:ilvl="7" w:tplc="35A2134E">
      <w:numFmt w:val="bullet"/>
      <w:lvlText w:val="•"/>
      <w:lvlJc w:val="left"/>
      <w:pPr>
        <w:ind w:left="7026" w:hanging="118"/>
      </w:pPr>
      <w:rPr>
        <w:rFonts w:hint="default"/>
        <w:lang w:val="en-US" w:eastAsia="en-US" w:bidi="ar-SA"/>
      </w:rPr>
    </w:lvl>
    <w:lvl w:ilvl="8" w:tplc="06CAAF26">
      <w:numFmt w:val="bullet"/>
      <w:lvlText w:val="•"/>
      <w:lvlJc w:val="left"/>
      <w:pPr>
        <w:ind w:left="8013" w:hanging="118"/>
      </w:pPr>
      <w:rPr>
        <w:rFonts w:hint="default"/>
        <w:lang w:val="en-US" w:eastAsia="en-US" w:bidi="ar-SA"/>
      </w:rPr>
    </w:lvl>
  </w:abstractNum>
  <w:abstractNum w:abstractNumId="10" w15:restartNumberingAfterBreak="0">
    <w:nsid w:val="6F2C2AE5"/>
    <w:multiLevelType w:val="hybridMultilevel"/>
    <w:tmpl w:val="93328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702494C"/>
    <w:multiLevelType w:val="hybridMultilevel"/>
    <w:tmpl w:val="9C10B9B6"/>
    <w:lvl w:ilvl="0" w:tplc="15D28914">
      <w:start w:val="1"/>
      <w:numFmt w:val="decimal"/>
      <w:lvlText w:val="%1)"/>
      <w:lvlJc w:val="left"/>
      <w:pPr>
        <w:ind w:left="501" w:hanging="360"/>
      </w:pPr>
      <w:rPr>
        <w:rFonts w:hint="default"/>
        <w:b/>
        <w:bCs/>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num w:numId="1" w16cid:durableId="517501751">
    <w:abstractNumId w:val="5"/>
  </w:num>
  <w:num w:numId="2" w16cid:durableId="1377705114">
    <w:abstractNumId w:val="1"/>
  </w:num>
  <w:num w:numId="3" w16cid:durableId="1787961947">
    <w:abstractNumId w:val="3"/>
  </w:num>
  <w:num w:numId="4" w16cid:durableId="1250383228">
    <w:abstractNumId w:val="9"/>
  </w:num>
  <w:num w:numId="5" w16cid:durableId="1006129493">
    <w:abstractNumId w:val="4"/>
  </w:num>
  <w:num w:numId="6" w16cid:durableId="1122193403">
    <w:abstractNumId w:val="0"/>
  </w:num>
  <w:num w:numId="7" w16cid:durableId="1825588740">
    <w:abstractNumId w:val="7"/>
  </w:num>
  <w:num w:numId="8" w16cid:durableId="775949895">
    <w:abstractNumId w:val="6"/>
  </w:num>
  <w:num w:numId="9" w16cid:durableId="874199202">
    <w:abstractNumId w:val="2"/>
  </w:num>
  <w:num w:numId="10" w16cid:durableId="1986547025">
    <w:abstractNumId w:val="10"/>
  </w:num>
  <w:num w:numId="11" w16cid:durableId="1864248261">
    <w:abstractNumId w:val="8"/>
  </w:num>
  <w:num w:numId="12" w16cid:durableId="16439264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ürkan EYİBİL">
    <w15:presenceInfo w15:providerId="AD" w15:userId="S-1-5-21-4214868934-3251707594-3945005557-2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07"/>
    <w:rsid w:val="00020B4F"/>
    <w:rsid w:val="00027F18"/>
    <w:rsid w:val="000434B5"/>
    <w:rsid w:val="0004777B"/>
    <w:rsid w:val="00081F9E"/>
    <w:rsid w:val="00083E97"/>
    <w:rsid w:val="000B3FDA"/>
    <w:rsid w:val="000D05B2"/>
    <w:rsid w:val="000D1D49"/>
    <w:rsid w:val="000D36A7"/>
    <w:rsid w:val="000E7851"/>
    <w:rsid w:val="00104416"/>
    <w:rsid w:val="0012182C"/>
    <w:rsid w:val="0012617F"/>
    <w:rsid w:val="00167E56"/>
    <w:rsid w:val="001746B0"/>
    <w:rsid w:val="001773D4"/>
    <w:rsid w:val="001C2805"/>
    <w:rsid w:val="001C3176"/>
    <w:rsid w:val="001C66B5"/>
    <w:rsid w:val="0022649A"/>
    <w:rsid w:val="002273A5"/>
    <w:rsid w:val="00233874"/>
    <w:rsid w:val="0023624F"/>
    <w:rsid w:val="00252F89"/>
    <w:rsid w:val="00253D9D"/>
    <w:rsid w:val="00285E3E"/>
    <w:rsid w:val="002A3DDB"/>
    <w:rsid w:val="002F5269"/>
    <w:rsid w:val="0030450F"/>
    <w:rsid w:val="003166E7"/>
    <w:rsid w:val="00331F61"/>
    <w:rsid w:val="0033346D"/>
    <w:rsid w:val="00336B99"/>
    <w:rsid w:val="00377C3F"/>
    <w:rsid w:val="003A243F"/>
    <w:rsid w:val="003B3016"/>
    <w:rsid w:val="003D4218"/>
    <w:rsid w:val="003F304A"/>
    <w:rsid w:val="004010FA"/>
    <w:rsid w:val="004425C7"/>
    <w:rsid w:val="00445EAD"/>
    <w:rsid w:val="00450070"/>
    <w:rsid w:val="00464F31"/>
    <w:rsid w:val="00471F6B"/>
    <w:rsid w:val="004B4BA2"/>
    <w:rsid w:val="004E7317"/>
    <w:rsid w:val="00514A46"/>
    <w:rsid w:val="00514B07"/>
    <w:rsid w:val="00516D25"/>
    <w:rsid w:val="00533B4A"/>
    <w:rsid w:val="00533C65"/>
    <w:rsid w:val="0055439A"/>
    <w:rsid w:val="00573F50"/>
    <w:rsid w:val="00595D7F"/>
    <w:rsid w:val="005963DB"/>
    <w:rsid w:val="005F452A"/>
    <w:rsid w:val="00607166"/>
    <w:rsid w:val="006105F7"/>
    <w:rsid w:val="00633EC8"/>
    <w:rsid w:val="00644778"/>
    <w:rsid w:val="00686F2A"/>
    <w:rsid w:val="00697BBD"/>
    <w:rsid w:val="006A2646"/>
    <w:rsid w:val="006D493D"/>
    <w:rsid w:val="007051EE"/>
    <w:rsid w:val="00723603"/>
    <w:rsid w:val="00735609"/>
    <w:rsid w:val="00741A7C"/>
    <w:rsid w:val="00747770"/>
    <w:rsid w:val="007507E1"/>
    <w:rsid w:val="007520D3"/>
    <w:rsid w:val="00753AD3"/>
    <w:rsid w:val="00771D6B"/>
    <w:rsid w:val="0078461F"/>
    <w:rsid w:val="007B5BE4"/>
    <w:rsid w:val="007C7BD6"/>
    <w:rsid w:val="007F17B1"/>
    <w:rsid w:val="007F657C"/>
    <w:rsid w:val="00821967"/>
    <w:rsid w:val="00827A39"/>
    <w:rsid w:val="00827A7C"/>
    <w:rsid w:val="0085269B"/>
    <w:rsid w:val="00855D94"/>
    <w:rsid w:val="00861B12"/>
    <w:rsid w:val="008762D0"/>
    <w:rsid w:val="008A2B38"/>
    <w:rsid w:val="008D1416"/>
    <w:rsid w:val="008E633A"/>
    <w:rsid w:val="00924305"/>
    <w:rsid w:val="009330CD"/>
    <w:rsid w:val="00935ADD"/>
    <w:rsid w:val="0097154A"/>
    <w:rsid w:val="00985B70"/>
    <w:rsid w:val="009966AC"/>
    <w:rsid w:val="009A5F65"/>
    <w:rsid w:val="009B0E0E"/>
    <w:rsid w:val="009C04FA"/>
    <w:rsid w:val="009D0841"/>
    <w:rsid w:val="009E1018"/>
    <w:rsid w:val="009E1202"/>
    <w:rsid w:val="009E50FE"/>
    <w:rsid w:val="00A037F8"/>
    <w:rsid w:val="00A03BEA"/>
    <w:rsid w:val="00A1122F"/>
    <w:rsid w:val="00A25559"/>
    <w:rsid w:val="00A575F3"/>
    <w:rsid w:val="00A70781"/>
    <w:rsid w:val="00A9458C"/>
    <w:rsid w:val="00A95650"/>
    <w:rsid w:val="00AA0F85"/>
    <w:rsid w:val="00AA5121"/>
    <w:rsid w:val="00AD3D5D"/>
    <w:rsid w:val="00AD454B"/>
    <w:rsid w:val="00AF3F98"/>
    <w:rsid w:val="00B24FBC"/>
    <w:rsid w:val="00B2723A"/>
    <w:rsid w:val="00B32FE7"/>
    <w:rsid w:val="00B34BA9"/>
    <w:rsid w:val="00B72257"/>
    <w:rsid w:val="00BA09F0"/>
    <w:rsid w:val="00BA740F"/>
    <w:rsid w:val="00BF2A6D"/>
    <w:rsid w:val="00C11C08"/>
    <w:rsid w:val="00C21CA6"/>
    <w:rsid w:val="00C4514A"/>
    <w:rsid w:val="00C63169"/>
    <w:rsid w:val="00C6480A"/>
    <w:rsid w:val="00C77A64"/>
    <w:rsid w:val="00C802E8"/>
    <w:rsid w:val="00C80A78"/>
    <w:rsid w:val="00CA2861"/>
    <w:rsid w:val="00CC342B"/>
    <w:rsid w:val="00CE1F46"/>
    <w:rsid w:val="00CF0394"/>
    <w:rsid w:val="00CF67DE"/>
    <w:rsid w:val="00D67676"/>
    <w:rsid w:val="00D74434"/>
    <w:rsid w:val="00D95807"/>
    <w:rsid w:val="00DE279F"/>
    <w:rsid w:val="00DF5EBF"/>
    <w:rsid w:val="00E015BA"/>
    <w:rsid w:val="00E01DA5"/>
    <w:rsid w:val="00E038E2"/>
    <w:rsid w:val="00E35253"/>
    <w:rsid w:val="00E47F7E"/>
    <w:rsid w:val="00E6351E"/>
    <w:rsid w:val="00E655C2"/>
    <w:rsid w:val="00E74AF6"/>
    <w:rsid w:val="00E76881"/>
    <w:rsid w:val="00E94AF0"/>
    <w:rsid w:val="00E9714E"/>
    <w:rsid w:val="00EB3769"/>
    <w:rsid w:val="00EB4234"/>
    <w:rsid w:val="00EC7F03"/>
    <w:rsid w:val="00ED2C75"/>
    <w:rsid w:val="00F07689"/>
    <w:rsid w:val="00F148B2"/>
    <w:rsid w:val="00F345BA"/>
    <w:rsid w:val="00F43EB9"/>
    <w:rsid w:val="00F47413"/>
    <w:rsid w:val="00F55727"/>
    <w:rsid w:val="00F8334C"/>
    <w:rsid w:val="00F86978"/>
    <w:rsid w:val="00F86DA7"/>
    <w:rsid w:val="00FB3002"/>
    <w:rsid w:val="00FC3AB0"/>
    <w:rsid w:val="00FE31D6"/>
    <w:rsid w:val="00FE4D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714F"/>
  <w15:docId w15:val="{0895CF6C-51D7-4BC3-9769-ADE83DCD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Balk1">
    <w:name w:val="heading 1"/>
    <w:basedOn w:val="Normal"/>
    <w:uiPriority w:val="9"/>
    <w:qFormat/>
    <w:pPr>
      <w:ind w:left="337" w:hanging="221"/>
      <w:outlineLvl w:val="0"/>
    </w:pPr>
    <w:rPr>
      <w:b/>
      <w:bCs/>
    </w:rPr>
  </w:style>
  <w:style w:type="paragraph" w:styleId="Balk2">
    <w:name w:val="heading 2"/>
    <w:basedOn w:val="Normal"/>
    <w:uiPriority w:val="9"/>
    <w:unhideWhenUsed/>
    <w:qFormat/>
    <w:pPr>
      <w:ind w:left="116"/>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2"/>
      <w:ind w:left="834" w:hanging="358"/>
    </w:pPr>
  </w:style>
  <w:style w:type="paragraph" w:styleId="GvdeMetni">
    <w:name w:val="Body Text"/>
    <w:basedOn w:val="Normal"/>
    <w:uiPriority w:val="1"/>
    <w:qFormat/>
    <w:pPr>
      <w:ind w:left="116"/>
    </w:pPr>
  </w:style>
  <w:style w:type="paragraph" w:styleId="ListeParagraf">
    <w:name w:val="List Paragraph"/>
    <w:basedOn w:val="Normal"/>
    <w:uiPriority w:val="1"/>
    <w:qFormat/>
    <w:pPr>
      <w:ind w:left="116"/>
    </w:pPr>
  </w:style>
  <w:style w:type="paragraph" w:customStyle="1" w:styleId="TableParagraph">
    <w:name w:val="Table Paragraph"/>
    <w:basedOn w:val="Normal"/>
    <w:uiPriority w:val="1"/>
    <w:qFormat/>
    <w:pPr>
      <w:ind w:left="110"/>
    </w:pPr>
  </w:style>
  <w:style w:type="character" w:styleId="AklamaBavurusu">
    <w:name w:val="annotation reference"/>
    <w:basedOn w:val="VarsaylanParagrafYazTipi"/>
    <w:uiPriority w:val="99"/>
    <w:semiHidden/>
    <w:unhideWhenUsed/>
    <w:rsid w:val="00771D6B"/>
    <w:rPr>
      <w:sz w:val="16"/>
      <w:szCs w:val="16"/>
    </w:rPr>
  </w:style>
  <w:style w:type="paragraph" w:styleId="AklamaMetni">
    <w:name w:val="annotation text"/>
    <w:basedOn w:val="Normal"/>
    <w:link w:val="AklamaMetniChar"/>
    <w:uiPriority w:val="99"/>
    <w:unhideWhenUsed/>
    <w:rsid w:val="00771D6B"/>
    <w:rPr>
      <w:sz w:val="20"/>
      <w:szCs w:val="20"/>
    </w:rPr>
  </w:style>
  <w:style w:type="character" w:customStyle="1" w:styleId="AklamaMetniChar">
    <w:name w:val="Açıklama Metni Char"/>
    <w:basedOn w:val="VarsaylanParagrafYazTipi"/>
    <w:link w:val="AklamaMetni"/>
    <w:uiPriority w:val="99"/>
    <w:rsid w:val="00771D6B"/>
    <w:rPr>
      <w:rFonts w:ascii="Calibri" w:eastAsia="Calibri" w:hAnsi="Calibri" w:cs="Calibri"/>
      <w:sz w:val="20"/>
      <w:szCs w:val="20"/>
    </w:rPr>
  </w:style>
  <w:style w:type="paragraph" w:styleId="AklamaKonusu">
    <w:name w:val="annotation subject"/>
    <w:basedOn w:val="AklamaMetni"/>
    <w:next w:val="AklamaMetni"/>
    <w:link w:val="AklamaKonusuChar"/>
    <w:uiPriority w:val="99"/>
    <w:semiHidden/>
    <w:unhideWhenUsed/>
    <w:rsid w:val="00771D6B"/>
    <w:rPr>
      <w:b/>
      <w:bCs/>
    </w:rPr>
  </w:style>
  <w:style w:type="character" w:customStyle="1" w:styleId="AklamaKonusuChar">
    <w:name w:val="Açıklama Konusu Char"/>
    <w:basedOn w:val="AklamaMetniChar"/>
    <w:link w:val="AklamaKonusu"/>
    <w:uiPriority w:val="99"/>
    <w:semiHidden/>
    <w:rsid w:val="00771D6B"/>
    <w:rPr>
      <w:rFonts w:ascii="Calibri" w:eastAsia="Calibri" w:hAnsi="Calibri" w:cs="Calibri"/>
      <w:b/>
      <w:bCs/>
      <w:sz w:val="20"/>
      <w:szCs w:val="20"/>
    </w:rPr>
  </w:style>
  <w:style w:type="paragraph" w:styleId="stBilgi">
    <w:name w:val="header"/>
    <w:basedOn w:val="Normal"/>
    <w:link w:val="stBilgiChar"/>
    <w:uiPriority w:val="99"/>
    <w:unhideWhenUsed/>
    <w:rsid w:val="009E1202"/>
    <w:pPr>
      <w:tabs>
        <w:tab w:val="center" w:pos="4536"/>
        <w:tab w:val="right" w:pos="9072"/>
      </w:tabs>
    </w:pPr>
  </w:style>
  <w:style w:type="character" w:customStyle="1" w:styleId="stBilgiChar">
    <w:name w:val="Üst Bilgi Char"/>
    <w:basedOn w:val="VarsaylanParagrafYazTipi"/>
    <w:link w:val="stBilgi"/>
    <w:uiPriority w:val="99"/>
    <w:rsid w:val="009E1202"/>
    <w:rPr>
      <w:rFonts w:ascii="Calibri" w:eastAsia="Calibri" w:hAnsi="Calibri" w:cs="Calibri"/>
    </w:rPr>
  </w:style>
  <w:style w:type="paragraph" w:styleId="AltBilgi">
    <w:name w:val="footer"/>
    <w:basedOn w:val="Normal"/>
    <w:link w:val="AltBilgiChar"/>
    <w:uiPriority w:val="99"/>
    <w:unhideWhenUsed/>
    <w:rsid w:val="009E1202"/>
    <w:pPr>
      <w:tabs>
        <w:tab w:val="center" w:pos="4536"/>
        <w:tab w:val="right" w:pos="9072"/>
      </w:tabs>
    </w:pPr>
  </w:style>
  <w:style w:type="character" w:customStyle="1" w:styleId="AltBilgiChar">
    <w:name w:val="Alt Bilgi Char"/>
    <w:basedOn w:val="VarsaylanParagrafYazTipi"/>
    <w:link w:val="AltBilgi"/>
    <w:uiPriority w:val="99"/>
    <w:rsid w:val="009E1202"/>
    <w:rPr>
      <w:rFonts w:ascii="Calibri" w:eastAsia="Calibri" w:hAnsi="Calibri" w:cs="Calibri"/>
    </w:rPr>
  </w:style>
  <w:style w:type="paragraph" w:customStyle="1" w:styleId="Default">
    <w:name w:val="Default"/>
    <w:rsid w:val="003F304A"/>
    <w:pPr>
      <w:widowControl/>
      <w:adjustRightInd w:val="0"/>
    </w:pPr>
    <w:rPr>
      <w:rFonts w:ascii="Times New Roman" w:hAnsi="Times New Roman" w:cs="Times New Roman"/>
      <w:color w:val="000000"/>
      <w:sz w:val="24"/>
      <w:szCs w:val="24"/>
      <w:lang w:val="tr-TR"/>
    </w:rPr>
  </w:style>
  <w:style w:type="paragraph" w:styleId="Dzeltme">
    <w:name w:val="Revision"/>
    <w:hidden/>
    <w:uiPriority w:val="99"/>
    <w:semiHidden/>
    <w:rsid w:val="00285E3E"/>
    <w:pPr>
      <w:widowControl/>
      <w:autoSpaceDE/>
      <w:autoSpaceDN/>
    </w:pPr>
    <w:rPr>
      <w:rFonts w:ascii="Calibri" w:eastAsia="Calibri" w:hAnsi="Calibri" w:cs="Calibri"/>
    </w:rPr>
  </w:style>
  <w:style w:type="paragraph" w:styleId="AralkYok">
    <w:name w:val="No Spacing"/>
    <w:uiPriority w:val="1"/>
    <w:qFormat/>
    <w:rsid w:val="006105F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ap.org.tr/tr/cgif/8acae2c4794d3648017a8bd7bc0103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hedefholding.com.t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urkan.eyibil@hedefho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9C286-2D90-4A39-89AB-5B868A46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28</Pages>
  <Words>8883</Words>
  <Characters>50637</Characters>
  <Application>Microsoft Office Word</Application>
  <DocSecurity>0</DocSecurity>
  <Lines>421</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Yağmur Yüksel</dc:creator>
  <cp:lastModifiedBy>Türkan EYİBİL</cp:lastModifiedBy>
  <cp:revision>16</cp:revision>
  <cp:lastPrinted>2024-11-07T11:00:00Z</cp:lastPrinted>
  <dcterms:created xsi:type="dcterms:W3CDTF">2024-12-13T14:32:00Z</dcterms:created>
  <dcterms:modified xsi:type="dcterms:W3CDTF">2024-12-17T07:33:00Z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2019</vt:lpwstr>
  </property>
  <property fmtid="{D5CDD505-2E9C-101B-9397-08002B2CF9AE}" pid="4" name="LastSaved">
    <vt:filetime>2024-10-25T00:00:00Z</vt:filetime>
  </property>
  <property fmtid="{D5CDD505-2E9C-101B-9397-08002B2CF9AE}" pid="5" name="Producer">
    <vt:lpwstr>Microsoft® Word 2019</vt:lpwstr>
  </property>
</Properties>
</file>